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FF787" w14:textId="66F01DE6" w:rsidR="00422901" w:rsidRPr="00983989" w:rsidRDefault="0082230A" w:rsidP="0082230A">
      <w:pPr>
        <w:spacing w:beforeLines="50" w:before="120"/>
        <w:rPr>
          <w:rFonts w:asciiTheme="minorHAnsi" w:hAnsiTheme="minorHAnsi" w:cs="Arial"/>
          <w:b/>
          <w:color w:val="767171" w:themeColor="background2" w:themeShade="80"/>
          <w:szCs w:val="24"/>
        </w:rPr>
      </w:pPr>
      <w:r w:rsidRPr="00983989">
        <w:rPr>
          <w:rFonts w:asciiTheme="minorHAnsi" w:hAnsiTheme="minorHAnsi" w:cs="Arial"/>
          <w:b/>
          <w:color w:val="767171" w:themeColor="background2" w:themeShade="80"/>
          <w:szCs w:val="24"/>
        </w:rPr>
        <w:t>What is your idea?</w:t>
      </w:r>
    </w:p>
    <w:p w14:paraId="5A5074A1" w14:textId="4EB284AF" w:rsidR="002B6FF3" w:rsidRPr="00983989" w:rsidRDefault="002B6FF3" w:rsidP="002B6FF3">
      <w:pPr>
        <w:spacing w:beforeLines="50" w:before="120"/>
        <w:ind w:left="720"/>
        <w:rPr>
          <w:rFonts w:asciiTheme="minorHAnsi" w:hAnsiTheme="minorHAnsi" w:cs="Arial"/>
          <w:color w:val="767171" w:themeColor="background2" w:themeShade="80"/>
          <w:szCs w:val="24"/>
        </w:rPr>
      </w:pPr>
      <w:r>
        <w:rPr>
          <w:rFonts w:asciiTheme="minorHAnsi" w:hAnsiTheme="minorHAnsi"/>
          <w:b/>
          <w:color w:val="002060"/>
          <w:szCs w:val="24"/>
        </w:rPr>
        <w:t>The essence of the idea is to use gaming and</w:t>
      </w:r>
      <w:r w:rsidRPr="00643D86">
        <w:rPr>
          <w:rFonts w:asciiTheme="minorHAnsi" w:hAnsiTheme="minorHAnsi"/>
          <w:b/>
          <w:color w:val="002060"/>
          <w:szCs w:val="24"/>
        </w:rPr>
        <w:t xml:space="preserve"> </w:t>
      </w:r>
      <w:r>
        <w:rPr>
          <w:rFonts w:asciiTheme="minorHAnsi" w:hAnsiTheme="minorHAnsi"/>
          <w:b/>
          <w:color w:val="002060"/>
          <w:szCs w:val="24"/>
        </w:rPr>
        <w:t>crowdsourcing</w:t>
      </w:r>
      <w:r w:rsidRPr="00643D86">
        <w:rPr>
          <w:rFonts w:asciiTheme="minorHAnsi" w:hAnsiTheme="minorHAnsi"/>
          <w:b/>
          <w:color w:val="002060"/>
          <w:szCs w:val="24"/>
        </w:rPr>
        <w:t xml:space="preserve"> </w:t>
      </w:r>
      <w:r>
        <w:rPr>
          <w:rFonts w:asciiTheme="minorHAnsi" w:hAnsiTheme="minorHAnsi"/>
          <w:b/>
          <w:color w:val="002060"/>
          <w:szCs w:val="24"/>
        </w:rPr>
        <w:t xml:space="preserve">(citizen science) </w:t>
      </w:r>
      <w:r w:rsidRPr="00643D86">
        <w:rPr>
          <w:rFonts w:asciiTheme="minorHAnsi" w:hAnsiTheme="minorHAnsi"/>
          <w:b/>
          <w:color w:val="002060"/>
          <w:szCs w:val="24"/>
        </w:rPr>
        <w:t>to</w:t>
      </w:r>
      <w:r>
        <w:rPr>
          <w:rFonts w:asciiTheme="minorHAnsi" w:hAnsiTheme="minorHAnsi"/>
          <w:b/>
          <w:color w:val="002060"/>
          <w:szCs w:val="24"/>
        </w:rPr>
        <w:t xml:space="preserve"> solve</w:t>
      </w:r>
      <w:r w:rsidRPr="00643D86">
        <w:rPr>
          <w:rFonts w:asciiTheme="minorHAnsi" w:hAnsiTheme="minorHAnsi"/>
          <w:b/>
          <w:color w:val="002060"/>
          <w:szCs w:val="24"/>
        </w:rPr>
        <w:t xml:space="preserve"> global food security and nutrition</w:t>
      </w:r>
      <w:r>
        <w:rPr>
          <w:rFonts w:asciiTheme="minorHAnsi" w:hAnsiTheme="minorHAnsi"/>
          <w:b/>
          <w:color w:val="002060"/>
          <w:szCs w:val="24"/>
        </w:rPr>
        <w:t xml:space="preserve"> problems.</w:t>
      </w:r>
    </w:p>
    <w:p w14:paraId="4A3772E3" w14:textId="0F54D35B" w:rsidR="0082230A" w:rsidRDefault="002B6FF3" w:rsidP="00AB223E">
      <w:pPr>
        <w:spacing w:beforeLines="50" w:before="120"/>
        <w:ind w:left="720"/>
        <w:rPr>
          <w:rFonts w:asciiTheme="minorHAnsi" w:hAnsiTheme="minorHAnsi" w:cs="Arial"/>
          <w:color w:val="767171" w:themeColor="background2" w:themeShade="80"/>
          <w:szCs w:val="24"/>
        </w:rPr>
      </w:pPr>
      <w:r w:rsidRPr="00643D86">
        <w:rPr>
          <w:rFonts w:asciiTheme="minorHAnsi" w:hAnsiTheme="minorHAnsi"/>
          <w:color w:val="002060"/>
          <w:szCs w:val="24"/>
        </w:rPr>
        <w:t>The basic idea is unconventional</w:t>
      </w:r>
      <w:r w:rsidR="00F0048B">
        <w:rPr>
          <w:rFonts w:asciiTheme="minorHAnsi" w:hAnsiTheme="minorHAnsi"/>
          <w:color w:val="002060"/>
          <w:szCs w:val="24"/>
        </w:rPr>
        <w:t xml:space="preserve"> </w:t>
      </w:r>
      <w:r w:rsidR="003E04DB">
        <w:rPr>
          <w:rFonts w:asciiTheme="minorHAnsi" w:hAnsiTheme="minorHAnsi"/>
          <w:color w:val="002060"/>
          <w:szCs w:val="24"/>
        </w:rPr>
        <w:t>and</w:t>
      </w:r>
      <w:r w:rsidR="00F0048B">
        <w:rPr>
          <w:rFonts w:asciiTheme="minorHAnsi" w:hAnsiTheme="minorHAnsi"/>
          <w:color w:val="002060"/>
          <w:szCs w:val="24"/>
        </w:rPr>
        <w:t xml:space="preserve"> </w:t>
      </w:r>
      <w:r>
        <w:rPr>
          <w:rFonts w:asciiTheme="minorHAnsi" w:hAnsiTheme="minorHAnsi"/>
          <w:color w:val="002060"/>
          <w:szCs w:val="24"/>
        </w:rPr>
        <w:t>creative</w:t>
      </w:r>
      <w:r w:rsidR="00F0048B">
        <w:rPr>
          <w:rFonts w:asciiTheme="minorHAnsi" w:hAnsiTheme="minorHAnsi"/>
          <w:color w:val="002060"/>
          <w:szCs w:val="24"/>
        </w:rPr>
        <w:t xml:space="preserve"> </w:t>
      </w:r>
      <w:r w:rsidR="00241446">
        <w:rPr>
          <w:rFonts w:asciiTheme="minorHAnsi" w:hAnsiTheme="minorHAnsi"/>
          <w:color w:val="002060"/>
          <w:szCs w:val="24"/>
        </w:rPr>
        <w:t xml:space="preserve">because it </w:t>
      </w:r>
      <w:ins w:id="0" w:author="User" w:date="2017-09-08T13:31:00Z">
        <w:r w:rsidR="0029716C">
          <w:rPr>
            <w:rFonts w:asciiTheme="minorHAnsi" w:hAnsiTheme="minorHAnsi"/>
            <w:color w:val="002060"/>
            <w:szCs w:val="24"/>
          </w:rPr>
          <w:t xml:space="preserve">harnesses </w:t>
        </w:r>
      </w:ins>
      <w:del w:id="1" w:author="User" w:date="2017-09-08T13:31:00Z">
        <w:r w:rsidR="00241446" w:rsidDel="0029716C">
          <w:rPr>
            <w:rFonts w:asciiTheme="minorHAnsi" w:hAnsiTheme="minorHAnsi"/>
            <w:color w:val="002060"/>
            <w:szCs w:val="24"/>
          </w:rPr>
          <w:delText xml:space="preserve">uses </w:delText>
        </w:r>
      </w:del>
      <w:r w:rsidR="00241446">
        <w:rPr>
          <w:rFonts w:asciiTheme="minorHAnsi" w:hAnsiTheme="minorHAnsi"/>
          <w:color w:val="002060"/>
          <w:szCs w:val="24"/>
        </w:rPr>
        <w:t>the public through citizen research</w:t>
      </w:r>
      <w:r w:rsidR="003E04DB">
        <w:rPr>
          <w:rFonts w:asciiTheme="minorHAnsi" w:hAnsiTheme="minorHAnsi"/>
          <w:color w:val="002060"/>
          <w:szCs w:val="24"/>
        </w:rPr>
        <w:t xml:space="preserve"> to </w:t>
      </w:r>
      <w:r w:rsidR="00241446">
        <w:rPr>
          <w:rFonts w:asciiTheme="minorHAnsi" w:hAnsiTheme="minorHAnsi"/>
          <w:color w:val="002060"/>
          <w:szCs w:val="24"/>
        </w:rPr>
        <w:t>solve the global problem of food insecurity and malnutrition.</w:t>
      </w:r>
      <w:r w:rsidRPr="00643D86">
        <w:rPr>
          <w:rFonts w:asciiTheme="minorHAnsi" w:hAnsiTheme="minorHAnsi"/>
          <w:color w:val="002060"/>
          <w:szCs w:val="24"/>
        </w:rPr>
        <w:t xml:space="preserve"> </w:t>
      </w:r>
      <w:del w:id="2" w:author="Mabiso, Athur (IFPRI-Malawi)" w:date="2017-09-08T14:08:00Z">
        <w:r w:rsidR="00241446" w:rsidDel="002D7ACE">
          <w:rPr>
            <w:rFonts w:asciiTheme="minorHAnsi" w:hAnsiTheme="minorHAnsi"/>
            <w:color w:val="002060"/>
            <w:szCs w:val="24"/>
          </w:rPr>
          <w:delText>I</w:delText>
        </w:r>
        <w:r w:rsidR="003E04DB" w:rsidDel="002D7ACE">
          <w:rPr>
            <w:rFonts w:asciiTheme="minorHAnsi" w:hAnsiTheme="minorHAnsi"/>
            <w:color w:val="002060"/>
            <w:szCs w:val="24"/>
          </w:rPr>
          <w:delText>t</w:delText>
        </w:r>
        <w:r w:rsidRPr="00643D86" w:rsidDel="002D7ACE">
          <w:rPr>
            <w:rFonts w:asciiTheme="minorHAnsi" w:hAnsiTheme="minorHAnsi"/>
            <w:color w:val="002060"/>
            <w:szCs w:val="24"/>
          </w:rPr>
          <w:delText xml:space="preserve"> </w:delText>
        </w:r>
        <w:r w:rsidR="00241446" w:rsidDel="002D7ACE">
          <w:rPr>
            <w:rFonts w:asciiTheme="minorHAnsi" w:hAnsiTheme="minorHAnsi"/>
            <w:color w:val="002060"/>
            <w:szCs w:val="24"/>
          </w:rPr>
          <w:delText xml:space="preserve">is unconventional </w:delText>
        </w:r>
        <w:r w:rsidR="003E04DB" w:rsidDel="002D7ACE">
          <w:rPr>
            <w:rFonts w:asciiTheme="minorHAnsi" w:hAnsiTheme="minorHAnsi"/>
            <w:color w:val="002060"/>
            <w:szCs w:val="24"/>
          </w:rPr>
          <w:delText>in that</w:delText>
        </w:r>
        <w:r w:rsidRPr="00643D86" w:rsidDel="002D7ACE">
          <w:rPr>
            <w:rFonts w:asciiTheme="minorHAnsi" w:hAnsiTheme="minorHAnsi"/>
            <w:color w:val="002060"/>
            <w:szCs w:val="24"/>
          </w:rPr>
          <w:delText xml:space="preserve"> t</w:delText>
        </w:r>
      </w:del>
      <w:del w:id="3" w:author="Mabiso, Athur (IFPRI-Malawi)" w:date="2017-09-08T14:09:00Z">
        <w:r w:rsidR="00241446" w:rsidDel="002D7ACE">
          <w:rPr>
            <w:rFonts w:asciiTheme="minorHAnsi" w:hAnsiTheme="minorHAnsi"/>
            <w:color w:val="002060"/>
            <w:szCs w:val="24"/>
          </w:rPr>
          <w:delText>his approach</w:delText>
        </w:r>
        <w:r w:rsidRPr="00643D86" w:rsidDel="002D7ACE">
          <w:rPr>
            <w:rFonts w:asciiTheme="minorHAnsi" w:hAnsiTheme="minorHAnsi"/>
            <w:color w:val="002060"/>
            <w:szCs w:val="24"/>
          </w:rPr>
          <w:delText xml:space="preserve"> </w:delText>
        </w:r>
        <w:r w:rsidDel="002D7ACE">
          <w:rPr>
            <w:rFonts w:asciiTheme="minorHAnsi" w:hAnsiTheme="minorHAnsi"/>
            <w:color w:val="002060"/>
            <w:szCs w:val="24"/>
          </w:rPr>
          <w:delText xml:space="preserve">has never been applied to </w:delText>
        </w:r>
        <w:r w:rsidR="00241446" w:rsidDel="002D7ACE">
          <w:rPr>
            <w:rFonts w:asciiTheme="minorHAnsi" w:hAnsiTheme="minorHAnsi"/>
            <w:color w:val="002060"/>
            <w:szCs w:val="24"/>
          </w:rPr>
          <w:delText>global</w:delText>
        </w:r>
        <w:r w:rsidDel="002D7ACE">
          <w:rPr>
            <w:rFonts w:asciiTheme="minorHAnsi" w:hAnsiTheme="minorHAnsi"/>
            <w:color w:val="002060"/>
            <w:szCs w:val="24"/>
          </w:rPr>
          <w:delText xml:space="preserve"> food security and nutrition</w:delText>
        </w:r>
        <w:r w:rsidR="00241446" w:rsidDel="002D7ACE">
          <w:rPr>
            <w:rFonts w:asciiTheme="minorHAnsi" w:hAnsiTheme="minorHAnsi"/>
            <w:color w:val="002060"/>
            <w:szCs w:val="24"/>
          </w:rPr>
          <w:delText>, yet it promises to have impact</w:delText>
        </w:r>
        <w:r w:rsidDel="002D7ACE">
          <w:rPr>
            <w:rFonts w:asciiTheme="minorHAnsi" w:hAnsiTheme="minorHAnsi"/>
            <w:color w:val="002060"/>
            <w:szCs w:val="24"/>
          </w:rPr>
          <w:delText>.</w:delText>
        </w:r>
        <w:r w:rsidRPr="002B6FF3" w:rsidDel="002D7ACE">
          <w:rPr>
            <w:rFonts w:asciiTheme="minorHAnsi" w:hAnsiTheme="minorHAnsi"/>
            <w:color w:val="002060"/>
            <w:szCs w:val="24"/>
          </w:rPr>
          <w:delText xml:space="preserve"> </w:delText>
        </w:r>
      </w:del>
      <w:r>
        <w:rPr>
          <w:rFonts w:asciiTheme="minorHAnsi" w:hAnsiTheme="minorHAnsi"/>
          <w:color w:val="002060"/>
          <w:szCs w:val="24"/>
        </w:rPr>
        <w:t xml:space="preserve">While </w:t>
      </w:r>
      <w:r w:rsidR="003E04DB">
        <w:rPr>
          <w:rFonts w:asciiTheme="minorHAnsi" w:hAnsiTheme="minorHAnsi"/>
          <w:color w:val="002060"/>
          <w:szCs w:val="24"/>
        </w:rPr>
        <w:t xml:space="preserve">a </w:t>
      </w:r>
      <w:r>
        <w:rPr>
          <w:rFonts w:asciiTheme="minorHAnsi" w:hAnsiTheme="minorHAnsi"/>
          <w:color w:val="002060"/>
          <w:szCs w:val="24"/>
        </w:rPr>
        <w:t>similar approach ha</w:t>
      </w:r>
      <w:r w:rsidR="003E04DB">
        <w:rPr>
          <w:rFonts w:asciiTheme="minorHAnsi" w:hAnsiTheme="minorHAnsi"/>
          <w:color w:val="002060"/>
          <w:szCs w:val="24"/>
        </w:rPr>
        <w:t>s</w:t>
      </w:r>
      <w:r>
        <w:rPr>
          <w:rFonts w:asciiTheme="minorHAnsi" w:hAnsiTheme="minorHAnsi"/>
          <w:color w:val="002060"/>
          <w:szCs w:val="24"/>
        </w:rPr>
        <w:t xml:space="preserve"> been </w:t>
      </w:r>
      <w:ins w:id="4" w:author="User" w:date="2017-09-08T13:33:00Z">
        <w:r w:rsidR="0029716C">
          <w:rPr>
            <w:rFonts w:asciiTheme="minorHAnsi" w:hAnsiTheme="minorHAnsi"/>
            <w:color w:val="002060"/>
            <w:szCs w:val="24"/>
          </w:rPr>
          <w:t xml:space="preserve">successfully </w:t>
        </w:r>
      </w:ins>
      <w:r>
        <w:rPr>
          <w:rFonts w:asciiTheme="minorHAnsi" w:hAnsiTheme="minorHAnsi"/>
          <w:color w:val="002060"/>
          <w:szCs w:val="24"/>
        </w:rPr>
        <w:t xml:space="preserve">applied </w:t>
      </w:r>
      <w:del w:id="5" w:author="User" w:date="2017-09-08T13:33:00Z">
        <w:r w:rsidDel="0029716C">
          <w:rPr>
            <w:rFonts w:asciiTheme="minorHAnsi" w:hAnsiTheme="minorHAnsi"/>
            <w:color w:val="002060"/>
            <w:szCs w:val="24"/>
          </w:rPr>
          <w:delText xml:space="preserve">in </w:delText>
        </w:r>
      </w:del>
      <w:ins w:id="6" w:author="User" w:date="2017-09-08T13:33:00Z">
        <w:r w:rsidR="0029716C">
          <w:rPr>
            <w:rFonts w:asciiTheme="minorHAnsi" w:hAnsiTheme="minorHAnsi"/>
            <w:color w:val="002060"/>
            <w:szCs w:val="24"/>
          </w:rPr>
          <w:t xml:space="preserve">to </w:t>
        </w:r>
      </w:ins>
      <w:r>
        <w:rPr>
          <w:rFonts w:asciiTheme="minorHAnsi" w:hAnsiTheme="minorHAnsi"/>
          <w:color w:val="002060"/>
          <w:szCs w:val="24"/>
        </w:rPr>
        <w:t>biochemistry</w:t>
      </w:r>
      <w:del w:id="7" w:author="User" w:date="2017-09-08T13:33:00Z">
        <w:r w:rsidDel="0029716C">
          <w:rPr>
            <w:rFonts w:asciiTheme="minorHAnsi" w:hAnsiTheme="minorHAnsi"/>
            <w:color w:val="002060"/>
            <w:szCs w:val="24"/>
          </w:rPr>
          <w:delText>, e.g.</w:delText>
        </w:r>
      </w:del>
      <w:ins w:id="8" w:author="User" w:date="2017-09-08T13:33:00Z">
        <w:r w:rsidR="0029716C">
          <w:rPr>
            <w:rFonts w:asciiTheme="minorHAnsi" w:hAnsiTheme="minorHAnsi"/>
            <w:color w:val="002060"/>
            <w:szCs w:val="24"/>
          </w:rPr>
          <w:t>—t</w:t>
        </w:r>
      </w:ins>
      <w:del w:id="9" w:author="User" w:date="2017-09-08T13:33:00Z">
        <w:r w:rsidDel="0029716C">
          <w:rPr>
            <w:rFonts w:asciiTheme="minorHAnsi" w:hAnsiTheme="minorHAnsi"/>
            <w:color w:val="002060"/>
            <w:szCs w:val="24"/>
          </w:rPr>
          <w:delText xml:space="preserve"> t</w:delText>
        </w:r>
      </w:del>
      <w:r>
        <w:rPr>
          <w:rFonts w:asciiTheme="minorHAnsi" w:hAnsiTheme="minorHAnsi"/>
          <w:color w:val="002060"/>
          <w:szCs w:val="24"/>
        </w:rPr>
        <w:t xml:space="preserve">o solve complex protein structures </w:t>
      </w:r>
      <w:r w:rsidR="00241446">
        <w:rPr>
          <w:rFonts w:asciiTheme="minorHAnsi" w:hAnsiTheme="minorHAnsi"/>
          <w:color w:val="002060"/>
          <w:szCs w:val="24"/>
        </w:rPr>
        <w:t>using</w:t>
      </w:r>
      <w:r>
        <w:rPr>
          <w:rFonts w:asciiTheme="minorHAnsi" w:hAnsiTheme="minorHAnsi"/>
          <w:color w:val="002060"/>
          <w:szCs w:val="24"/>
        </w:rPr>
        <w:t xml:space="preserve"> the </w:t>
      </w:r>
      <w:ins w:id="10" w:author="User" w:date="2017-09-08T13:32:00Z">
        <w:r w:rsidR="0029716C">
          <w:rPr>
            <w:rFonts w:asciiTheme="minorHAnsi" w:hAnsiTheme="minorHAnsi"/>
            <w:color w:val="002060"/>
            <w:szCs w:val="24"/>
          </w:rPr>
          <w:t xml:space="preserve">online </w:t>
        </w:r>
      </w:ins>
      <w:r w:rsidR="00241446">
        <w:rPr>
          <w:rFonts w:asciiTheme="minorHAnsi" w:hAnsiTheme="minorHAnsi"/>
          <w:color w:val="002060"/>
          <w:szCs w:val="24"/>
        </w:rPr>
        <w:t xml:space="preserve">video </w:t>
      </w:r>
      <w:r>
        <w:rPr>
          <w:rFonts w:asciiTheme="minorHAnsi" w:hAnsiTheme="minorHAnsi"/>
          <w:color w:val="002060"/>
          <w:szCs w:val="24"/>
        </w:rPr>
        <w:t xml:space="preserve">game </w:t>
      </w:r>
      <w:ins w:id="11" w:author="User" w:date="2017-09-08T13:32:00Z">
        <w:r w:rsidR="0029716C">
          <w:rPr>
            <w:rFonts w:asciiTheme="minorHAnsi" w:hAnsiTheme="minorHAnsi"/>
            <w:color w:val="002060"/>
            <w:szCs w:val="24"/>
          </w:rPr>
          <w:t>F</w:t>
        </w:r>
      </w:ins>
      <w:del w:id="12" w:author="User" w:date="2017-09-08T13:32:00Z">
        <w:r w:rsidDel="0029716C">
          <w:rPr>
            <w:rFonts w:asciiTheme="minorHAnsi" w:hAnsiTheme="minorHAnsi"/>
            <w:color w:val="002060"/>
            <w:szCs w:val="24"/>
          </w:rPr>
          <w:delText>f</w:delText>
        </w:r>
      </w:del>
      <w:r>
        <w:rPr>
          <w:rFonts w:asciiTheme="minorHAnsi" w:hAnsiTheme="minorHAnsi"/>
          <w:color w:val="002060"/>
          <w:szCs w:val="24"/>
        </w:rPr>
        <w:t>oldit</w:t>
      </w:r>
      <w:del w:id="13" w:author="User" w:date="2017-09-08T13:33:00Z">
        <w:r w:rsidDel="0029716C">
          <w:rPr>
            <w:rFonts w:asciiTheme="minorHAnsi" w:hAnsiTheme="minorHAnsi"/>
            <w:color w:val="002060"/>
            <w:szCs w:val="24"/>
          </w:rPr>
          <w:delText xml:space="preserve">, </w:delText>
        </w:r>
      </w:del>
      <w:ins w:id="14" w:author="User" w:date="2017-09-08T13:33:00Z">
        <w:r w:rsidR="0029716C">
          <w:rPr>
            <w:rFonts w:asciiTheme="minorHAnsi" w:hAnsiTheme="minorHAnsi"/>
            <w:color w:val="002060"/>
            <w:szCs w:val="24"/>
          </w:rPr>
          <w:t>—t</w:t>
        </w:r>
      </w:ins>
      <w:del w:id="15" w:author="User" w:date="2017-09-08T13:33:00Z">
        <w:r w:rsidDel="0029716C">
          <w:rPr>
            <w:rFonts w:asciiTheme="minorHAnsi" w:hAnsiTheme="minorHAnsi"/>
            <w:color w:val="002060"/>
            <w:szCs w:val="24"/>
          </w:rPr>
          <w:delText>t</w:delText>
        </w:r>
      </w:del>
      <w:r>
        <w:rPr>
          <w:rFonts w:asciiTheme="minorHAnsi" w:hAnsiTheme="minorHAnsi"/>
          <w:color w:val="002060"/>
          <w:szCs w:val="24"/>
        </w:rPr>
        <w:t xml:space="preserve">his approach has </w:t>
      </w:r>
      <w:r w:rsidR="00241446">
        <w:rPr>
          <w:rFonts w:asciiTheme="minorHAnsi" w:hAnsiTheme="minorHAnsi"/>
          <w:color w:val="002060"/>
          <w:szCs w:val="24"/>
        </w:rPr>
        <w:t>n</w:t>
      </w:r>
      <w:r w:rsidR="003E04DB">
        <w:rPr>
          <w:rFonts w:asciiTheme="minorHAnsi" w:hAnsiTheme="minorHAnsi"/>
          <w:color w:val="002060"/>
          <w:szCs w:val="24"/>
        </w:rPr>
        <w:t>ever</w:t>
      </w:r>
      <w:r w:rsidR="00241446">
        <w:rPr>
          <w:rFonts w:asciiTheme="minorHAnsi" w:hAnsiTheme="minorHAnsi"/>
          <w:color w:val="002060"/>
          <w:szCs w:val="24"/>
        </w:rPr>
        <w:t xml:space="preserve"> been applied</w:t>
      </w:r>
      <w:r>
        <w:rPr>
          <w:rFonts w:asciiTheme="minorHAnsi" w:hAnsiTheme="minorHAnsi"/>
          <w:color w:val="002060"/>
          <w:szCs w:val="24"/>
        </w:rPr>
        <w:t xml:space="preserve"> to </w:t>
      </w:r>
      <w:r w:rsidR="003E04DB">
        <w:rPr>
          <w:rFonts w:asciiTheme="minorHAnsi" w:hAnsiTheme="minorHAnsi"/>
          <w:color w:val="002060"/>
          <w:szCs w:val="24"/>
        </w:rPr>
        <w:t>a social science context such as</w:t>
      </w:r>
      <w:r>
        <w:rPr>
          <w:rFonts w:asciiTheme="minorHAnsi" w:hAnsiTheme="minorHAnsi"/>
          <w:color w:val="002060"/>
          <w:szCs w:val="24"/>
        </w:rPr>
        <w:t xml:space="preserve"> global food insecurity and malnutrition.</w:t>
      </w:r>
    </w:p>
    <w:p w14:paraId="4C3F38B8" w14:textId="5CDD80ED" w:rsidR="00FD455F" w:rsidRPr="003E04DB" w:rsidRDefault="00241446" w:rsidP="003E04DB">
      <w:pPr>
        <w:spacing w:beforeLines="50" w:before="120"/>
        <w:ind w:left="720"/>
        <w:rPr>
          <w:rFonts w:asciiTheme="minorHAnsi" w:hAnsiTheme="minorHAnsi" w:cs="Arial"/>
          <w:color w:val="1F3864" w:themeColor="accent1" w:themeShade="80"/>
          <w:szCs w:val="24"/>
        </w:rPr>
      </w:pPr>
      <w:r w:rsidRPr="00241446">
        <w:rPr>
          <w:rFonts w:asciiTheme="minorHAnsi" w:hAnsiTheme="minorHAnsi" w:cs="Arial"/>
          <w:color w:val="1F3864" w:themeColor="accent1" w:themeShade="80"/>
          <w:szCs w:val="24"/>
        </w:rPr>
        <w:t xml:space="preserve">The hypothesis for the proposal is that by </w:t>
      </w:r>
      <w:del w:id="16" w:author="User" w:date="2017-09-08T13:33:00Z">
        <w:r w:rsidRPr="00241446" w:rsidDel="0029716C">
          <w:rPr>
            <w:rFonts w:asciiTheme="minorHAnsi" w:hAnsiTheme="minorHAnsi" w:cs="Arial"/>
            <w:color w:val="1F3864" w:themeColor="accent1" w:themeShade="80"/>
            <w:szCs w:val="24"/>
          </w:rPr>
          <w:delText xml:space="preserve">involving </w:delText>
        </w:r>
      </w:del>
      <w:ins w:id="17" w:author="User" w:date="2017-09-08T13:33:00Z">
        <w:r w:rsidR="0029716C">
          <w:rPr>
            <w:rFonts w:asciiTheme="minorHAnsi" w:hAnsiTheme="minorHAnsi" w:cs="Arial"/>
            <w:color w:val="1F3864" w:themeColor="accent1" w:themeShade="80"/>
            <w:szCs w:val="24"/>
          </w:rPr>
          <w:t>engaging</w:t>
        </w:r>
        <w:r w:rsidR="0029716C" w:rsidRPr="00241446">
          <w:rPr>
            <w:rFonts w:asciiTheme="minorHAnsi" w:hAnsiTheme="minorHAnsi" w:cs="Arial"/>
            <w:color w:val="1F3864" w:themeColor="accent1" w:themeShade="80"/>
            <w:szCs w:val="24"/>
          </w:rPr>
          <w:t xml:space="preserve"> </w:t>
        </w:r>
      </w:ins>
      <w:r w:rsidRPr="00241446">
        <w:rPr>
          <w:rFonts w:asciiTheme="minorHAnsi" w:hAnsiTheme="minorHAnsi" w:cs="Arial"/>
          <w:color w:val="1F3864" w:themeColor="accent1" w:themeShade="80"/>
          <w:szCs w:val="24"/>
        </w:rPr>
        <w:t xml:space="preserve">the public through a </w:t>
      </w:r>
      <w:r w:rsidR="003E04DB">
        <w:rPr>
          <w:rFonts w:asciiTheme="minorHAnsi" w:hAnsiTheme="minorHAnsi" w:cs="Arial"/>
          <w:color w:val="1F3864" w:themeColor="accent1" w:themeShade="80"/>
          <w:szCs w:val="24"/>
        </w:rPr>
        <w:t xml:space="preserve">video </w:t>
      </w:r>
      <w:r w:rsidRPr="00241446">
        <w:rPr>
          <w:rFonts w:asciiTheme="minorHAnsi" w:hAnsiTheme="minorHAnsi" w:cs="Arial"/>
          <w:color w:val="1F3864" w:themeColor="accent1" w:themeShade="80"/>
          <w:szCs w:val="24"/>
        </w:rPr>
        <w:t xml:space="preserve">gaming environment, more effective approaches can be </w:t>
      </w:r>
      <w:del w:id="18" w:author="User" w:date="2017-09-08T13:34:00Z">
        <w:r w:rsidRPr="00241446" w:rsidDel="0029716C">
          <w:rPr>
            <w:rFonts w:asciiTheme="minorHAnsi" w:hAnsiTheme="minorHAnsi" w:cs="Arial"/>
            <w:color w:val="1F3864" w:themeColor="accent1" w:themeShade="80"/>
            <w:szCs w:val="24"/>
          </w:rPr>
          <w:delText xml:space="preserve">found </w:delText>
        </w:r>
      </w:del>
      <w:ins w:id="19" w:author="User" w:date="2017-09-08T13:34:00Z">
        <w:r w:rsidR="0029716C">
          <w:rPr>
            <w:rFonts w:asciiTheme="minorHAnsi" w:hAnsiTheme="minorHAnsi" w:cs="Arial"/>
            <w:color w:val="1F3864" w:themeColor="accent1" w:themeShade="80"/>
            <w:szCs w:val="24"/>
          </w:rPr>
          <w:t>discovered</w:t>
        </w:r>
        <w:r w:rsidR="0029716C" w:rsidRPr="00241446">
          <w:rPr>
            <w:rFonts w:asciiTheme="minorHAnsi" w:hAnsiTheme="minorHAnsi" w:cs="Arial"/>
            <w:color w:val="1F3864" w:themeColor="accent1" w:themeShade="80"/>
            <w:szCs w:val="24"/>
          </w:rPr>
          <w:t xml:space="preserve"> </w:t>
        </w:r>
      </w:ins>
      <w:r w:rsidRPr="00241446">
        <w:rPr>
          <w:rFonts w:asciiTheme="minorHAnsi" w:hAnsiTheme="minorHAnsi" w:cs="Arial"/>
          <w:color w:val="1F3864" w:themeColor="accent1" w:themeShade="80"/>
          <w:szCs w:val="24"/>
        </w:rPr>
        <w:t xml:space="preserve">to </w:t>
      </w:r>
      <w:r w:rsidR="003E04DB">
        <w:rPr>
          <w:rFonts w:asciiTheme="minorHAnsi" w:hAnsiTheme="minorHAnsi" w:cs="Arial"/>
          <w:color w:val="1F3864" w:themeColor="accent1" w:themeShade="80"/>
          <w:szCs w:val="24"/>
        </w:rPr>
        <w:t>address</w:t>
      </w:r>
      <w:del w:id="20" w:author="User" w:date="2017-09-08T13:34:00Z">
        <w:r w:rsidR="003E04DB" w:rsidDel="0029716C">
          <w:rPr>
            <w:rFonts w:asciiTheme="minorHAnsi" w:hAnsiTheme="minorHAnsi" w:cs="Arial"/>
            <w:color w:val="1F3864" w:themeColor="accent1" w:themeShade="80"/>
            <w:szCs w:val="24"/>
          </w:rPr>
          <w:delText>ing</w:delText>
        </w:r>
      </w:del>
      <w:r w:rsidRPr="00241446">
        <w:rPr>
          <w:rFonts w:asciiTheme="minorHAnsi" w:hAnsiTheme="minorHAnsi" w:cs="Arial"/>
          <w:color w:val="1F3864" w:themeColor="accent1" w:themeShade="80"/>
          <w:szCs w:val="24"/>
        </w:rPr>
        <w:t xml:space="preserve"> </w:t>
      </w:r>
      <w:r w:rsidR="003E04DB">
        <w:rPr>
          <w:rFonts w:asciiTheme="minorHAnsi" w:hAnsiTheme="minorHAnsi" w:cs="Arial"/>
          <w:color w:val="1F3864" w:themeColor="accent1" w:themeShade="80"/>
          <w:szCs w:val="24"/>
        </w:rPr>
        <w:t>global</w:t>
      </w:r>
      <w:r w:rsidRPr="00241446">
        <w:rPr>
          <w:rFonts w:asciiTheme="minorHAnsi" w:hAnsiTheme="minorHAnsi" w:cs="Arial"/>
          <w:color w:val="1F3864" w:themeColor="accent1" w:themeShade="80"/>
          <w:szCs w:val="24"/>
        </w:rPr>
        <w:t xml:space="preserve"> food insecurity and malnutrition. The reason </w:t>
      </w:r>
      <w:del w:id="21" w:author="User" w:date="2017-09-08T13:34:00Z">
        <w:r w:rsidR="003E04DB" w:rsidDel="0029716C">
          <w:rPr>
            <w:rFonts w:asciiTheme="minorHAnsi" w:hAnsiTheme="minorHAnsi" w:cs="Arial"/>
            <w:color w:val="1F3864" w:themeColor="accent1" w:themeShade="80"/>
            <w:szCs w:val="24"/>
          </w:rPr>
          <w:delText>this</w:delText>
        </w:r>
        <w:r w:rsidRPr="00241446" w:rsidDel="0029716C">
          <w:rPr>
            <w:rFonts w:asciiTheme="minorHAnsi" w:hAnsiTheme="minorHAnsi" w:cs="Arial"/>
            <w:color w:val="1F3864" w:themeColor="accent1" w:themeShade="80"/>
            <w:szCs w:val="24"/>
          </w:rPr>
          <w:delText xml:space="preserve"> is</w:delText>
        </w:r>
      </w:del>
      <w:ins w:id="22" w:author="User" w:date="2017-09-08T13:34:00Z">
        <w:r w:rsidR="0029716C">
          <w:rPr>
            <w:rFonts w:asciiTheme="minorHAnsi" w:hAnsiTheme="minorHAnsi" w:cs="Arial"/>
            <w:color w:val="1F3864" w:themeColor="accent1" w:themeShade="80"/>
            <w:szCs w:val="24"/>
          </w:rPr>
          <w:t>we</w:t>
        </w:r>
      </w:ins>
      <w:r w:rsidRPr="00241446">
        <w:rPr>
          <w:rFonts w:asciiTheme="minorHAnsi" w:hAnsiTheme="minorHAnsi" w:cs="Arial"/>
          <w:color w:val="1F3864" w:themeColor="accent1" w:themeShade="80"/>
          <w:szCs w:val="24"/>
        </w:rPr>
        <w:t xml:space="preserve"> </w:t>
      </w:r>
      <w:del w:id="23" w:author="User" w:date="2017-09-08T13:34:00Z">
        <w:r w:rsidRPr="00241446" w:rsidDel="0029716C">
          <w:rPr>
            <w:rFonts w:asciiTheme="minorHAnsi" w:hAnsiTheme="minorHAnsi" w:cs="Arial"/>
            <w:color w:val="1F3864" w:themeColor="accent1" w:themeShade="80"/>
            <w:szCs w:val="24"/>
          </w:rPr>
          <w:delText xml:space="preserve">expected </w:delText>
        </w:r>
      </w:del>
      <w:ins w:id="24" w:author="User" w:date="2017-09-08T13:34:00Z">
        <w:r w:rsidR="0029716C" w:rsidRPr="00241446">
          <w:rPr>
            <w:rFonts w:asciiTheme="minorHAnsi" w:hAnsiTheme="minorHAnsi" w:cs="Arial"/>
            <w:color w:val="1F3864" w:themeColor="accent1" w:themeShade="80"/>
            <w:szCs w:val="24"/>
          </w:rPr>
          <w:t>expect</w:t>
        </w:r>
        <w:r w:rsidR="0029716C">
          <w:rPr>
            <w:rFonts w:asciiTheme="minorHAnsi" w:hAnsiTheme="minorHAnsi" w:cs="Arial"/>
            <w:color w:val="1F3864" w:themeColor="accent1" w:themeShade="80"/>
            <w:szCs w:val="24"/>
          </w:rPr>
          <w:t xml:space="preserve"> this</w:t>
        </w:r>
        <w:r w:rsidR="0029716C" w:rsidRPr="00241446">
          <w:rPr>
            <w:rFonts w:asciiTheme="minorHAnsi" w:hAnsiTheme="minorHAnsi" w:cs="Arial"/>
            <w:color w:val="1F3864" w:themeColor="accent1" w:themeShade="80"/>
            <w:szCs w:val="24"/>
          </w:rPr>
          <w:t xml:space="preserve"> </w:t>
        </w:r>
      </w:ins>
      <w:r w:rsidRPr="00241446">
        <w:rPr>
          <w:rFonts w:asciiTheme="minorHAnsi" w:hAnsiTheme="minorHAnsi" w:cs="Arial"/>
          <w:color w:val="1F3864" w:themeColor="accent1" w:themeShade="80"/>
          <w:szCs w:val="24"/>
        </w:rPr>
        <w:t xml:space="preserve">to succeed is that there </w:t>
      </w:r>
      <w:del w:id="25" w:author="User" w:date="2017-09-08T13:35:00Z">
        <w:r w:rsidRPr="00241446" w:rsidDel="0029716C">
          <w:rPr>
            <w:rFonts w:asciiTheme="minorHAnsi" w:hAnsiTheme="minorHAnsi" w:cs="Arial"/>
            <w:color w:val="1F3864" w:themeColor="accent1" w:themeShade="80"/>
            <w:szCs w:val="24"/>
          </w:rPr>
          <w:delText>is a precedence for</w:delText>
        </w:r>
      </w:del>
      <w:ins w:id="26" w:author="User" w:date="2017-09-08T13:35:00Z">
        <w:r w:rsidR="0029716C">
          <w:rPr>
            <w:rFonts w:asciiTheme="minorHAnsi" w:hAnsiTheme="minorHAnsi" w:cs="Arial"/>
            <w:color w:val="1F3864" w:themeColor="accent1" w:themeShade="80"/>
            <w:szCs w:val="24"/>
          </w:rPr>
          <w:t>have been</w:t>
        </w:r>
      </w:ins>
      <w:r w:rsidR="003E04DB">
        <w:rPr>
          <w:rFonts w:asciiTheme="minorHAnsi" w:hAnsiTheme="minorHAnsi" w:cs="Arial"/>
          <w:color w:val="1F3864" w:themeColor="accent1" w:themeShade="80"/>
          <w:szCs w:val="24"/>
        </w:rPr>
        <w:t xml:space="preserve"> </w:t>
      </w:r>
      <w:ins w:id="27" w:author="User" w:date="2017-09-08T13:35:00Z">
        <w:r w:rsidR="0029716C">
          <w:rPr>
            <w:rFonts w:asciiTheme="minorHAnsi" w:hAnsiTheme="minorHAnsi" w:cs="Arial"/>
            <w:color w:val="1F3864" w:themeColor="accent1" w:themeShade="80"/>
            <w:szCs w:val="24"/>
          </w:rPr>
          <w:t xml:space="preserve">many different </w:t>
        </w:r>
      </w:ins>
      <w:del w:id="28" w:author="User" w:date="2017-09-08T13:47:00Z">
        <w:r w:rsidR="003E04DB" w:rsidDel="00AB7CC8">
          <w:rPr>
            <w:rFonts w:asciiTheme="minorHAnsi" w:hAnsiTheme="minorHAnsi" w:cs="Arial"/>
            <w:color w:val="1F3864" w:themeColor="accent1" w:themeShade="80"/>
            <w:szCs w:val="24"/>
          </w:rPr>
          <w:delText>succes</w:delText>
        </w:r>
        <w:r w:rsidRPr="00241446" w:rsidDel="00AB7CC8">
          <w:rPr>
            <w:rFonts w:asciiTheme="minorHAnsi" w:hAnsiTheme="minorHAnsi" w:cs="Arial"/>
            <w:color w:val="1F3864" w:themeColor="accent1" w:themeShade="80"/>
            <w:szCs w:val="24"/>
          </w:rPr>
          <w:delText>s</w:delText>
        </w:r>
      </w:del>
      <w:del w:id="29" w:author="User" w:date="2017-09-08T13:35:00Z">
        <w:r w:rsidRPr="00241446" w:rsidDel="0029716C">
          <w:rPr>
            <w:rFonts w:asciiTheme="minorHAnsi" w:hAnsiTheme="minorHAnsi" w:cs="Arial"/>
            <w:color w:val="1F3864" w:themeColor="accent1" w:themeShade="80"/>
            <w:szCs w:val="24"/>
          </w:rPr>
          <w:delText>;</w:delText>
        </w:r>
      </w:del>
      <w:ins w:id="30" w:author="User" w:date="2017-09-08T13:47:00Z">
        <w:r w:rsidR="00AB7CC8">
          <w:rPr>
            <w:rFonts w:asciiTheme="minorHAnsi" w:hAnsiTheme="minorHAnsi" w:cs="Arial"/>
            <w:color w:val="1F3864" w:themeColor="accent1" w:themeShade="80"/>
            <w:szCs w:val="24"/>
          </w:rPr>
          <w:t>triump</w:t>
        </w:r>
        <w:r w:rsidR="00AB7CC8" w:rsidRPr="00241446">
          <w:rPr>
            <w:rFonts w:asciiTheme="minorHAnsi" w:hAnsiTheme="minorHAnsi" w:cs="Arial"/>
            <w:color w:val="1F3864" w:themeColor="accent1" w:themeShade="80"/>
            <w:szCs w:val="24"/>
          </w:rPr>
          <w:t>h</w:t>
        </w:r>
        <w:r w:rsidR="00AB7CC8">
          <w:rPr>
            <w:rFonts w:asciiTheme="minorHAnsi" w:hAnsiTheme="minorHAnsi" w:cs="Arial"/>
            <w:color w:val="1F3864" w:themeColor="accent1" w:themeShade="80"/>
            <w:szCs w:val="24"/>
          </w:rPr>
          <w:t>s</w:t>
        </w:r>
      </w:ins>
      <w:r w:rsidRPr="00241446">
        <w:rPr>
          <w:rFonts w:asciiTheme="minorHAnsi" w:hAnsiTheme="minorHAnsi" w:cs="Arial"/>
          <w:color w:val="1F3864" w:themeColor="accent1" w:themeShade="80"/>
          <w:szCs w:val="24"/>
        </w:rPr>
        <w:t xml:space="preserve"> in the biological sciences</w:t>
      </w:r>
      <w:ins w:id="31" w:author="User" w:date="2017-09-08T13:35:00Z">
        <w:r w:rsidR="0029716C">
          <w:rPr>
            <w:rFonts w:asciiTheme="minorHAnsi" w:hAnsiTheme="minorHAnsi" w:cs="Arial"/>
            <w:color w:val="1F3864" w:themeColor="accent1" w:themeShade="80"/>
            <w:szCs w:val="24"/>
          </w:rPr>
          <w:t xml:space="preserve"> using this technique.</w:t>
        </w:r>
      </w:ins>
      <w:del w:id="32" w:author="User" w:date="2017-09-08T13:35:00Z">
        <w:r w:rsidRPr="00241446" w:rsidDel="0029716C">
          <w:rPr>
            <w:rFonts w:asciiTheme="minorHAnsi" w:hAnsiTheme="minorHAnsi" w:cs="Arial"/>
            <w:color w:val="1F3864" w:themeColor="accent1" w:themeShade="80"/>
            <w:szCs w:val="24"/>
          </w:rPr>
          <w:delText>,</w:delText>
        </w:r>
      </w:del>
      <w:r w:rsidRPr="00241446">
        <w:rPr>
          <w:rFonts w:asciiTheme="minorHAnsi" w:hAnsiTheme="minorHAnsi" w:cs="Arial"/>
          <w:color w:val="1F3864" w:themeColor="accent1" w:themeShade="80"/>
          <w:szCs w:val="24"/>
        </w:rPr>
        <w:t xml:space="preserve"> </w:t>
      </w:r>
      <w:ins w:id="33" w:author="User" w:date="2017-09-08T13:48:00Z">
        <w:r w:rsidR="00AB7CC8">
          <w:rPr>
            <w:rFonts w:asciiTheme="minorHAnsi" w:hAnsiTheme="minorHAnsi" w:cs="Arial"/>
            <w:color w:val="1F3864" w:themeColor="accent1" w:themeShade="80"/>
            <w:szCs w:val="24"/>
          </w:rPr>
          <w:t>In addition to folding proteins, s</w:t>
        </w:r>
      </w:ins>
      <w:ins w:id="34" w:author="User" w:date="2017-09-08T13:36:00Z">
        <w:r w:rsidR="0029716C">
          <w:rPr>
            <w:rFonts w:asciiTheme="minorHAnsi" w:hAnsiTheme="minorHAnsi" w:cs="Arial"/>
            <w:color w:val="1F3864" w:themeColor="accent1" w:themeShade="80"/>
            <w:szCs w:val="24"/>
          </w:rPr>
          <w:t xml:space="preserve">cientific discovery games have been successfully used </w:t>
        </w:r>
      </w:ins>
      <w:ins w:id="35" w:author="User" w:date="2017-09-08T13:39:00Z">
        <w:r w:rsidR="00AB7CC8">
          <w:rPr>
            <w:rFonts w:asciiTheme="minorHAnsi" w:hAnsiTheme="minorHAnsi" w:cs="Arial"/>
            <w:color w:val="1F3864" w:themeColor="accent1" w:themeShade="80"/>
            <w:szCs w:val="24"/>
          </w:rPr>
          <w:t xml:space="preserve">to map neurons (with </w:t>
        </w:r>
        <w:r w:rsidR="00AB7CC8">
          <w:rPr>
            <w:rFonts w:asciiTheme="minorHAnsi" w:hAnsiTheme="minorHAnsi" w:cs="Arial"/>
            <w:color w:val="1F3864" w:themeColor="accent1" w:themeShade="80"/>
            <w:szCs w:val="24"/>
          </w:rPr>
          <w:fldChar w:fldCharType="begin"/>
        </w:r>
      </w:ins>
      <w:ins w:id="36" w:author="User" w:date="2017-09-08T13:57:00Z">
        <w:r w:rsidR="00585FE3">
          <w:rPr>
            <w:rFonts w:asciiTheme="minorHAnsi" w:hAnsiTheme="minorHAnsi" w:cs="Arial"/>
            <w:color w:val="1F3864" w:themeColor="accent1" w:themeShade="80"/>
            <w:szCs w:val="24"/>
          </w:rPr>
          <w:instrText>HYPERLINK "http://blog.eyewire.org/about/"</w:instrText>
        </w:r>
      </w:ins>
      <w:ins w:id="37" w:author="User" w:date="2017-09-08T13:39:00Z">
        <w:r w:rsidR="00AB7CC8">
          <w:rPr>
            <w:rFonts w:asciiTheme="minorHAnsi" w:hAnsiTheme="minorHAnsi" w:cs="Arial"/>
            <w:color w:val="1F3864" w:themeColor="accent1" w:themeShade="80"/>
            <w:szCs w:val="24"/>
          </w:rPr>
          <w:fldChar w:fldCharType="separate"/>
        </w:r>
        <w:r w:rsidR="00AB7CC8">
          <w:rPr>
            <w:rStyle w:val="Hyperlink"/>
            <w:rFonts w:asciiTheme="minorHAnsi" w:hAnsiTheme="minorHAnsi" w:cs="Arial"/>
            <w:szCs w:val="24"/>
          </w:rPr>
          <w:t>EyeW</w:t>
        </w:r>
        <w:r w:rsidR="00AB7CC8" w:rsidRPr="00AB7CC8">
          <w:rPr>
            <w:rStyle w:val="Hyperlink"/>
            <w:rFonts w:asciiTheme="minorHAnsi" w:hAnsiTheme="minorHAnsi" w:cs="Arial"/>
            <w:szCs w:val="24"/>
          </w:rPr>
          <w:t>ire</w:t>
        </w:r>
        <w:r w:rsidR="00AB7CC8">
          <w:rPr>
            <w:rFonts w:asciiTheme="minorHAnsi" w:hAnsiTheme="minorHAnsi" w:cs="Arial"/>
            <w:color w:val="1F3864" w:themeColor="accent1" w:themeShade="80"/>
            <w:szCs w:val="24"/>
          </w:rPr>
          <w:fldChar w:fldCharType="end"/>
        </w:r>
        <w:r w:rsidR="00AB7CC8">
          <w:rPr>
            <w:rFonts w:asciiTheme="minorHAnsi" w:hAnsiTheme="minorHAnsi" w:cs="Arial"/>
            <w:color w:val="1F3864" w:themeColor="accent1" w:themeShade="80"/>
            <w:szCs w:val="24"/>
          </w:rPr>
          <w:t xml:space="preserve">), </w:t>
        </w:r>
      </w:ins>
      <w:ins w:id="38" w:author="User" w:date="2017-09-08T13:40:00Z">
        <w:r w:rsidR="00AB7CC8">
          <w:rPr>
            <w:rFonts w:asciiTheme="minorHAnsi" w:hAnsiTheme="minorHAnsi" w:cs="Arial"/>
            <w:color w:val="1F3864" w:themeColor="accent1" w:themeShade="80"/>
            <w:szCs w:val="24"/>
          </w:rPr>
          <w:t>align</w:t>
        </w:r>
      </w:ins>
      <w:ins w:id="39" w:author="User" w:date="2017-09-08T13:36:00Z">
        <w:r w:rsidR="0029716C">
          <w:rPr>
            <w:rFonts w:asciiTheme="minorHAnsi" w:hAnsiTheme="minorHAnsi" w:cs="Arial"/>
            <w:color w:val="1F3864" w:themeColor="accent1" w:themeShade="80"/>
            <w:szCs w:val="24"/>
          </w:rPr>
          <w:t xml:space="preserve"> genomic</w:t>
        </w:r>
      </w:ins>
      <w:ins w:id="40" w:author="User" w:date="2017-09-08T13:40:00Z">
        <w:r w:rsidR="00AB7CC8">
          <w:rPr>
            <w:rFonts w:asciiTheme="minorHAnsi" w:hAnsiTheme="minorHAnsi" w:cs="Arial"/>
            <w:color w:val="1F3864" w:themeColor="accent1" w:themeShade="80"/>
            <w:szCs w:val="24"/>
          </w:rPr>
          <w:t xml:space="preserve"> </w:t>
        </w:r>
      </w:ins>
      <w:ins w:id="41" w:author="User" w:date="2017-09-08T13:36:00Z">
        <w:r w:rsidR="0029716C">
          <w:rPr>
            <w:rFonts w:asciiTheme="minorHAnsi" w:hAnsiTheme="minorHAnsi" w:cs="Arial"/>
            <w:color w:val="1F3864" w:themeColor="accent1" w:themeShade="80"/>
            <w:szCs w:val="24"/>
          </w:rPr>
          <w:t>s</w:t>
        </w:r>
      </w:ins>
      <w:ins w:id="42" w:author="User" w:date="2017-09-08T13:40:00Z">
        <w:r w:rsidR="00AB7CC8">
          <w:rPr>
            <w:rFonts w:asciiTheme="minorHAnsi" w:hAnsiTheme="minorHAnsi" w:cs="Arial"/>
            <w:color w:val="1F3864" w:themeColor="accent1" w:themeShade="80"/>
            <w:szCs w:val="24"/>
          </w:rPr>
          <w:t>equences</w:t>
        </w:r>
      </w:ins>
      <w:ins w:id="43" w:author="User" w:date="2017-09-08T13:36:00Z">
        <w:r w:rsidR="0029716C">
          <w:rPr>
            <w:rFonts w:asciiTheme="minorHAnsi" w:hAnsiTheme="minorHAnsi" w:cs="Arial"/>
            <w:color w:val="1F3864" w:themeColor="accent1" w:themeShade="80"/>
            <w:szCs w:val="24"/>
          </w:rPr>
          <w:t xml:space="preserve"> (with </w:t>
        </w:r>
      </w:ins>
      <w:ins w:id="44" w:author="User" w:date="2017-09-08T13:38:00Z">
        <w:r w:rsidR="0029716C">
          <w:rPr>
            <w:rFonts w:asciiTheme="minorHAnsi" w:hAnsiTheme="minorHAnsi" w:cs="Arial"/>
            <w:color w:val="1F3864" w:themeColor="accent1" w:themeShade="80"/>
            <w:szCs w:val="24"/>
          </w:rPr>
          <w:fldChar w:fldCharType="begin"/>
        </w:r>
        <w:r w:rsidR="0029716C">
          <w:rPr>
            <w:rFonts w:asciiTheme="minorHAnsi" w:hAnsiTheme="minorHAnsi" w:cs="Arial"/>
            <w:color w:val="1F3864" w:themeColor="accent1" w:themeShade="80"/>
            <w:szCs w:val="24"/>
          </w:rPr>
          <w:instrText xml:space="preserve"> HYPERLINK "http://phylo.cs.mcgill.ca/" </w:instrText>
        </w:r>
        <w:r w:rsidR="0029716C">
          <w:rPr>
            <w:rFonts w:asciiTheme="minorHAnsi" w:hAnsiTheme="minorHAnsi" w:cs="Arial"/>
            <w:color w:val="1F3864" w:themeColor="accent1" w:themeShade="80"/>
            <w:szCs w:val="24"/>
          </w:rPr>
          <w:fldChar w:fldCharType="separate"/>
        </w:r>
        <w:r w:rsidR="0029716C" w:rsidRPr="0029716C">
          <w:rPr>
            <w:rStyle w:val="Hyperlink"/>
            <w:rFonts w:asciiTheme="minorHAnsi" w:hAnsiTheme="minorHAnsi" w:cs="Arial"/>
            <w:szCs w:val="24"/>
          </w:rPr>
          <w:t>Phylo</w:t>
        </w:r>
        <w:r w:rsidR="0029716C">
          <w:rPr>
            <w:rFonts w:asciiTheme="minorHAnsi" w:hAnsiTheme="minorHAnsi" w:cs="Arial"/>
            <w:color w:val="1F3864" w:themeColor="accent1" w:themeShade="80"/>
            <w:szCs w:val="24"/>
          </w:rPr>
          <w:fldChar w:fldCharType="end"/>
        </w:r>
      </w:ins>
      <w:ins w:id="45" w:author="User" w:date="2017-09-08T13:36:00Z">
        <w:r w:rsidR="0029716C">
          <w:rPr>
            <w:rFonts w:asciiTheme="minorHAnsi" w:hAnsiTheme="minorHAnsi" w:cs="Arial"/>
            <w:color w:val="1F3864" w:themeColor="accent1" w:themeShade="80"/>
            <w:szCs w:val="24"/>
          </w:rPr>
          <w:t>)</w:t>
        </w:r>
      </w:ins>
      <w:ins w:id="46" w:author="User" w:date="2017-09-08T13:37:00Z">
        <w:r w:rsidR="0029716C">
          <w:rPr>
            <w:rFonts w:asciiTheme="minorHAnsi" w:hAnsiTheme="minorHAnsi" w:cs="Arial"/>
            <w:color w:val="1F3864" w:themeColor="accent1" w:themeShade="80"/>
            <w:szCs w:val="24"/>
          </w:rPr>
          <w:t xml:space="preserve">, </w:t>
        </w:r>
      </w:ins>
      <w:ins w:id="47" w:author="User" w:date="2017-09-08T13:48:00Z">
        <w:r w:rsidR="00AB7CC8">
          <w:rPr>
            <w:rFonts w:asciiTheme="minorHAnsi" w:hAnsiTheme="minorHAnsi" w:cs="Arial"/>
            <w:color w:val="1F3864" w:themeColor="accent1" w:themeShade="80"/>
            <w:szCs w:val="24"/>
          </w:rPr>
          <w:t xml:space="preserve">and </w:t>
        </w:r>
      </w:ins>
      <w:ins w:id="48" w:author="User" w:date="2017-09-08T13:39:00Z">
        <w:r w:rsidR="00AB7CC8">
          <w:rPr>
            <w:rFonts w:asciiTheme="minorHAnsi" w:hAnsiTheme="minorHAnsi" w:cs="Arial"/>
            <w:color w:val="1F3864" w:themeColor="accent1" w:themeShade="80"/>
            <w:szCs w:val="24"/>
          </w:rPr>
          <w:t>fold</w:t>
        </w:r>
      </w:ins>
      <w:ins w:id="49" w:author="User" w:date="2017-09-08T13:37:00Z">
        <w:r w:rsidR="0029716C">
          <w:rPr>
            <w:rFonts w:asciiTheme="minorHAnsi" w:hAnsiTheme="minorHAnsi" w:cs="Arial"/>
            <w:color w:val="1F3864" w:themeColor="accent1" w:themeShade="80"/>
            <w:szCs w:val="24"/>
          </w:rPr>
          <w:t xml:space="preserve"> RNA (with </w:t>
        </w:r>
      </w:ins>
      <w:ins w:id="50" w:author="User" w:date="2017-09-08T13:38:00Z">
        <w:r w:rsidR="0029716C">
          <w:rPr>
            <w:rFonts w:asciiTheme="minorHAnsi" w:hAnsiTheme="minorHAnsi" w:cs="Arial"/>
            <w:color w:val="1F3864" w:themeColor="accent1" w:themeShade="80"/>
            <w:szCs w:val="24"/>
          </w:rPr>
          <w:fldChar w:fldCharType="begin"/>
        </w:r>
      </w:ins>
      <w:ins w:id="51" w:author="User" w:date="2017-09-08T13:58:00Z">
        <w:r w:rsidR="00585FE3">
          <w:rPr>
            <w:rFonts w:asciiTheme="minorHAnsi" w:hAnsiTheme="minorHAnsi" w:cs="Arial"/>
            <w:color w:val="1F3864" w:themeColor="accent1" w:themeShade="80"/>
            <w:szCs w:val="24"/>
          </w:rPr>
          <w:instrText>HYPERLINK "http://www.eternagame.org/web/about/"</w:instrText>
        </w:r>
      </w:ins>
      <w:ins w:id="52" w:author="User" w:date="2017-09-08T13:38:00Z">
        <w:r w:rsidR="0029716C">
          <w:rPr>
            <w:rFonts w:asciiTheme="minorHAnsi" w:hAnsiTheme="minorHAnsi" w:cs="Arial"/>
            <w:color w:val="1F3864" w:themeColor="accent1" w:themeShade="80"/>
            <w:szCs w:val="24"/>
          </w:rPr>
          <w:fldChar w:fldCharType="separate"/>
        </w:r>
        <w:r w:rsidR="0029716C" w:rsidRPr="0029716C">
          <w:rPr>
            <w:rStyle w:val="Hyperlink"/>
            <w:rFonts w:asciiTheme="minorHAnsi" w:hAnsiTheme="minorHAnsi" w:cs="Arial"/>
            <w:szCs w:val="24"/>
          </w:rPr>
          <w:t>EteRNA</w:t>
        </w:r>
        <w:r w:rsidR="0029716C">
          <w:rPr>
            <w:rFonts w:asciiTheme="minorHAnsi" w:hAnsiTheme="minorHAnsi" w:cs="Arial"/>
            <w:color w:val="1F3864" w:themeColor="accent1" w:themeShade="80"/>
            <w:szCs w:val="24"/>
          </w:rPr>
          <w:fldChar w:fldCharType="end"/>
        </w:r>
      </w:ins>
      <w:ins w:id="53" w:author="User" w:date="2017-09-08T13:37:00Z">
        <w:r w:rsidR="0029716C">
          <w:rPr>
            <w:rFonts w:asciiTheme="minorHAnsi" w:hAnsiTheme="minorHAnsi" w:cs="Arial"/>
            <w:color w:val="1F3864" w:themeColor="accent1" w:themeShade="80"/>
            <w:szCs w:val="24"/>
          </w:rPr>
          <w:t>)</w:t>
        </w:r>
      </w:ins>
      <w:ins w:id="54" w:author="User" w:date="2017-09-08T13:40:00Z">
        <w:r w:rsidR="00AB7CC8">
          <w:rPr>
            <w:rFonts w:asciiTheme="minorHAnsi" w:hAnsiTheme="minorHAnsi" w:cs="Arial"/>
            <w:color w:val="1F3864" w:themeColor="accent1" w:themeShade="80"/>
            <w:szCs w:val="24"/>
          </w:rPr>
          <w:t xml:space="preserve"> better than state-of-the-art methods.</w:t>
        </w:r>
      </w:ins>
      <w:ins w:id="55" w:author="User" w:date="2017-09-08T13:38:00Z">
        <w:r w:rsidR="0029716C">
          <w:rPr>
            <w:rFonts w:asciiTheme="minorHAnsi" w:hAnsiTheme="minorHAnsi" w:cs="Arial"/>
            <w:color w:val="1F3864" w:themeColor="accent1" w:themeShade="80"/>
            <w:szCs w:val="24"/>
          </w:rPr>
          <w:t xml:space="preserve"> </w:t>
        </w:r>
      </w:ins>
      <w:ins w:id="56" w:author="User" w:date="2017-09-08T13:36:00Z">
        <w:r w:rsidR="0029716C">
          <w:rPr>
            <w:rFonts w:asciiTheme="minorHAnsi" w:hAnsiTheme="minorHAnsi" w:cs="Arial"/>
            <w:color w:val="1F3864" w:themeColor="accent1" w:themeShade="80"/>
            <w:szCs w:val="24"/>
          </w:rPr>
          <w:t xml:space="preserve"> </w:t>
        </w:r>
      </w:ins>
      <w:ins w:id="57" w:author="User" w:date="2017-09-08T13:41:00Z">
        <w:r w:rsidR="00AB7CC8">
          <w:rPr>
            <w:rFonts w:asciiTheme="minorHAnsi" w:hAnsiTheme="minorHAnsi" w:cs="Arial"/>
            <w:color w:val="1F3864" w:themeColor="accent1" w:themeShade="80"/>
            <w:szCs w:val="24"/>
          </w:rPr>
          <w:t xml:space="preserve">With </w:t>
        </w:r>
        <w:r w:rsidR="00AB7CC8">
          <w:rPr>
            <w:rFonts w:asciiTheme="minorHAnsi" w:hAnsiTheme="minorHAnsi" w:cs="Arial"/>
            <w:color w:val="1F3864" w:themeColor="accent1" w:themeShade="80"/>
            <w:szCs w:val="24"/>
          </w:rPr>
          <w:fldChar w:fldCharType="begin"/>
        </w:r>
        <w:r w:rsidR="00AB7CC8">
          <w:rPr>
            <w:rFonts w:asciiTheme="minorHAnsi" w:hAnsiTheme="minorHAnsi" w:cs="Arial"/>
            <w:color w:val="1F3864" w:themeColor="accent1" w:themeShade="80"/>
            <w:szCs w:val="24"/>
          </w:rPr>
          <w:instrText xml:space="preserve"> HYPERLINK "http://fold.it/portal/info/about" </w:instrText>
        </w:r>
        <w:r w:rsidR="00AB7CC8">
          <w:rPr>
            <w:rFonts w:asciiTheme="minorHAnsi" w:hAnsiTheme="minorHAnsi" w:cs="Arial"/>
            <w:color w:val="1F3864" w:themeColor="accent1" w:themeShade="80"/>
            <w:szCs w:val="24"/>
          </w:rPr>
          <w:fldChar w:fldCharType="separate"/>
        </w:r>
        <w:r w:rsidR="00AB7CC8" w:rsidRPr="00AB7CC8">
          <w:rPr>
            <w:rStyle w:val="Hyperlink"/>
            <w:rFonts w:asciiTheme="minorHAnsi" w:hAnsiTheme="minorHAnsi" w:cs="Arial"/>
            <w:szCs w:val="24"/>
          </w:rPr>
          <w:t>Foldit</w:t>
        </w:r>
        <w:r w:rsidR="00AB7CC8">
          <w:rPr>
            <w:rFonts w:asciiTheme="minorHAnsi" w:hAnsiTheme="minorHAnsi" w:cs="Arial"/>
            <w:color w:val="1F3864" w:themeColor="accent1" w:themeShade="80"/>
            <w:szCs w:val="24"/>
          </w:rPr>
          <w:fldChar w:fldCharType="end"/>
        </w:r>
        <w:r w:rsidR="00AB7CC8">
          <w:rPr>
            <w:rFonts w:asciiTheme="minorHAnsi" w:hAnsiTheme="minorHAnsi" w:cs="Arial"/>
            <w:color w:val="1F3864" w:themeColor="accent1" w:themeShade="80"/>
            <w:szCs w:val="24"/>
          </w:rPr>
          <w:t xml:space="preserve">, for example, </w:t>
        </w:r>
      </w:ins>
      <w:ins w:id="58" w:author="User" w:date="2017-09-08T13:42:00Z">
        <w:r w:rsidR="00AB7CC8">
          <w:rPr>
            <w:rFonts w:asciiTheme="minorHAnsi" w:hAnsiTheme="minorHAnsi" w:cs="Arial"/>
            <w:color w:val="1F3864" w:themeColor="accent1" w:themeShade="80"/>
            <w:szCs w:val="24"/>
          </w:rPr>
          <w:t xml:space="preserve">gamers were able to </w:t>
        </w:r>
      </w:ins>
      <w:ins w:id="59" w:author="User" w:date="2017-09-08T13:50:00Z">
        <w:r w:rsidR="00585FE3">
          <w:rPr>
            <w:rFonts w:asciiTheme="minorHAnsi" w:hAnsiTheme="minorHAnsi" w:cs="Arial"/>
            <w:color w:val="1F3864" w:themeColor="accent1" w:themeShade="80"/>
            <w:szCs w:val="24"/>
          </w:rPr>
          <w:fldChar w:fldCharType="begin"/>
        </w:r>
        <w:r w:rsidR="00585FE3">
          <w:rPr>
            <w:rFonts w:asciiTheme="minorHAnsi" w:hAnsiTheme="minorHAnsi" w:cs="Arial"/>
            <w:color w:val="1F3864" w:themeColor="accent1" w:themeShade="80"/>
            <w:szCs w:val="24"/>
          </w:rPr>
          <w:instrText xml:space="preserve"> HYPERLINK "https://www.nbcnews.com/science/science-news/gamers-solve-molecular-puzzle-baffled-scientists-f6C10402813" </w:instrText>
        </w:r>
        <w:r w:rsidR="00585FE3">
          <w:rPr>
            <w:rFonts w:asciiTheme="minorHAnsi" w:hAnsiTheme="minorHAnsi" w:cs="Arial"/>
            <w:color w:val="1F3864" w:themeColor="accent1" w:themeShade="80"/>
            <w:szCs w:val="24"/>
          </w:rPr>
          <w:fldChar w:fldCharType="separate"/>
        </w:r>
        <w:r w:rsidR="00AB7CC8" w:rsidRPr="00585FE3">
          <w:rPr>
            <w:rStyle w:val="Hyperlink"/>
            <w:rFonts w:asciiTheme="minorHAnsi" w:hAnsiTheme="minorHAnsi" w:cs="Arial"/>
            <w:szCs w:val="24"/>
          </w:rPr>
          <w:t>solve</w:t>
        </w:r>
        <w:del w:id="60" w:author="User" w:date="2017-09-08T13:35:00Z">
          <w:r w:rsidRPr="00585FE3" w:rsidDel="0029716C">
            <w:rPr>
              <w:rStyle w:val="Hyperlink"/>
              <w:rFonts w:asciiTheme="minorHAnsi" w:hAnsiTheme="minorHAnsi" w:cs="Arial"/>
              <w:szCs w:val="24"/>
            </w:rPr>
            <w:delText>p</w:delText>
          </w:r>
        </w:del>
        <w:del w:id="61" w:author="User" w:date="2017-09-08T13:42:00Z">
          <w:r w:rsidRPr="00585FE3" w:rsidDel="00AB7CC8">
            <w:rPr>
              <w:rStyle w:val="Hyperlink"/>
              <w:rFonts w:asciiTheme="minorHAnsi" w:hAnsiTheme="minorHAnsi" w:cs="Arial"/>
              <w:szCs w:val="24"/>
            </w:rPr>
            <w:delText>revious efforts were made</w:delText>
          </w:r>
        </w:del>
        <w:r w:rsidRPr="00585FE3">
          <w:rPr>
            <w:rStyle w:val="Hyperlink"/>
            <w:rFonts w:asciiTheme="minorHAnsi" w:hAnsiTheme="minorHAnsi" w:cs="Arial"/>
            <w:szCs w:val="24"/>
          </w:rPr>
          <w:t xml:space="preserve"> </w:t>
        </w:r>
        <w:del w:id="62" w:author="User" w:date="2017-09-08T13:43:00Z">
          <w:r w:rsidRPr="00585FE3" w:rsidDel="00AB7CC8">
            <w:rPr>
              <w:rStyle w:val="Hyperlink"/>
              <w:rFonts w:asciiTheme="minorHAnsi" w:hAnsiTheme="minorHAnsi" w:cs="Arial"/>
              <w:szCs w:val="24"/>
            </w:rPr>
            <w:delText xml:space="preserve">by biologists to solve </w:delText>
          </w:r>
        </w:del>
        <w:r w:rsidRPr="00585FE3">
          <w:rPr>
            <w:rStyle w:val="Hyperlink"/>
            <w:rFonts w:asciiTheme="minorHAnsi" w:hAnsiTheme="minorHAnsi" w:cs="Arial"/>
            <w:szCs w:val="24"/>
          </w:rPr>
          <w:t xml:space="preserve">the structure of </w:t>
        </w:r>
        <w:del w:id="63" w:author="User" w:date="2017-09-08T13:44:00Z">
          <w:r w:rsidRPr="00585FE3" w:rsidDel="00AB7CC8">
            <w:rPr>
              <w:rStyle w:val="Hyperlink"/>
              <w:rFonts w:asciiTheme="minorHAnsi" w:hAnsiTheme="minorHAnsi" w:cs="Arial"/>
              <w:szCs w:val="24"/>
            </w:rPr>
            <w:delText xml:space="preserve">complex </w:delText>
          </w:r>
        </w:del>
        <w:r w:rsidR="00AB7CC8" w:rsidRPr="00585FE3">
          <w:rPr>
            <w:rStyle w:val="Hyperlink"/>
            <w:rFonts w:asciiTheme="minorHAnsi" w:hAnsiTheme="minorHAnsi" w:cs="Arial"/>
            <w:szCs w:val="24"/>
          </w:rPr>
          <w:t>an AIDS-like virus</w:t>
        </w:r>
        <w:r w:rsidR="00585FE3">
          <w:rPr>
            <w:rFonts w:asciiTheme="minorHAnsi" w:hAnsiTheme="minorHAnsi" w:cs="Arial"/>
            <w:color w:val="1F3864" w:themeColor="accent1" w:themeShade="80"/>
            <w:szCs w:val="24"/>
          </w:rPr>
          <w:fldChar w:fldCharType="end"/>
        </w:r>
      </w:ins>
      <w:ins w:id="64" w:author="User" w:date="2017-09-08T13:44:00Z">
        <w:r w:rsidR="00AB7CC8">
          <w:rPr>
            <w:rFonts w:asciiTheme="minorHAnsi" w:hAnsiTheme="minorHAnsi" w:cs="Arial"/>
            <w:color w:val="1F3864" w:themeColor="accent1" w:themeShade="80"/>
            <w:szCs w:val="24"/>
          </w:rPr>
          <w:t xml:space="preserve"> in less than 10 days, where</w:t>
        </w:r>
      </w:ins>
      <w:del w:id="65" w:author="User" w:date="2017-09-08T13:44:00Z">
        <w:r w:rsidRPr="00241446" w:rsidDel="00AB7CC8">
          <w:rPr>
            <w:rFonts w:asciiTheme="minorHAnsi" w:hAnsiTheme="minorHAnsi" w:cs="Arial"/>
            <w:color w:val="1F3864" w:themeColor="accent1" w:themeShade="80"/>
            <w:szCs w:val="24"/>
          </w:rPr>
          <w:delText xml:space="preserve">proteins </w:delText>
        </w:r>
      </w:del>
      <w:r w:rsidRPr="00241446">
        <w:rPr>
          <w:rFonts w:asciiTheme="minorHAnsi" w:hAnsiTheme="minorHAnsi" w:cs="Arial"/>
          <w:color w:val="1F3864" w:themeColor="accent1" w:themeShade="80"/>
          <w:szCs w:val="24"/>
        </w:rPr>
        <w:t>a</w:t>
      </w:r>
      <w:ins w:id="66" w:author="User" w:date="2017-09-08T13:44:00Z">
        <w:r w:rsidR="00AB7CC8">
          <w:rPr>
            <w:rFonts w:asciiTheme="minorHAnsi" w:hAnsiTheme="minorHAnsi" w:cs="Arial"/>
            <w:color w:val="1F3864" w:themeColor="accent1" w:themeShade="80"/>
            <w:szCs w:val="24"/>
          </w:rPr>
          <w:t xml:space="preserve">s scientists had been unable to </w:t>
        </w:r>
      </w:ins>
      <w:del w:id="67" w:author="User" w:date="2017-09-08T13:45:00Z">
        <w:r w:rsidRPr="00241446" w:rsidDel="00AB7CC8">
          <w:rPr>
            <w:rFonts w:asciiTheme="minorHAnsi" w:hAnsiTheme="minorHAnsi" w:cs="Arial"/>
            <w:color w:val="1F3864" w:themeColor="accent1" w:themeShade="80"/>
            <w:szCs w:val="24"/>
          </w:rPr>
          <w:delText>nd for years a solution was not found</w:delText>
        </w:r>
      </w:del>
      <w:ins w:id="68" w:author="User" w:date="2017-09-08T13:45:00Z">
        <w:r w:rsidR="00AB7CC8">
          <w:rPr>
            <w:rFonts w:asciiTheme="minorHAnsi" w:hAnsiTheme="minorHAnsi" w:cs="Arial"/>
            <w:color w:val="1F3864" w:themeColor="accent1" w:themeShade="80"/>
            <w:szCs w:val="24"/>
          </w:rPr>
          <w:t>solve it for over 10 years</w:t>
        </w:r>
      </w:ins>
      <w:r w:rsidRPr="00241446">
        <w:rPr>
          <w:rFonts w:asciiTheme="minorHAnsi" w:hAnsiTheme="minorHAnsi" w:cs="Arial"/>
          <w:color w:val="1F3864" w:themeColor="accent1" w:themeShade="80"/>
          <w:szCs w:val="24"/>
        </w:rPr>
        <w:t>.</w:t>
      </w:r>
      <w:r w:rsidR="003E04DB">
        <w:rPr>
          <w:rFonts w:asciiTheme="minorHAnsi" w:hAnsiTheme="minorHAnsi" w:cs="Arial"/>
          <w:color w:val="1F3864" w:themeColor="accent1" w:themeShade="80"/>
          <w:szCs w:val="24"/>
        </w:rPr>
        <w:t xml:space="preserve"> </w:t>
      </w:r>
      <w:del w:id="69" w:author="User" w:date="2017-09-08T13:45:00Z">
        <w:r w:rsidR="003E04DB" w:rsidDel="00AB7CC8">
          <w:rPr>
            <w:rFonts w:asciiTheme="minorHAnsi" w:hAnsiTheme="minorHAnsi" w:cs="Arial"/>
            <w:color w:val="1F3864" w:themeColor="accent1" w:themeShade="80"/>
            <w:szCs w:val="24"/>
          </w:rPr>
          <w:delText>However, a</w:delText>
        </w:r>
        <w:r w:rsidRPr="00241446" w:rsidDel="00AB7CC8">
          <w:rPr>
            <w:rFonts w:asciiTheme="minorHAnsi" w:hAnsiTheme="minorHAnsi" w:cs="Arial"/>
            <w:color w:val="1F3864" w:themeColor="accent1" w:themeShade="80"/>
            <w:szCs w:val="24"/>
          </w:rPr>
          <w:delText>fter</w:delText>
        </w:r>
        <w:r w:rsidR="003E04DB" w:rsidDel="00AB7CC8">
          <w:rPr>
            <w:rFonts w:asciiTheme="minorHAnsi" w:hAnsiTheme="minorHAnsi" w:cs="Arial"/>
            <w:color w:val="1F3864" w:themeColor="accent1" w:themeShade="80"/>
            <w:szCs w:val="24"/>
          </w:rPr>
          <w:delText xml:space="preserve"> using</w:delText>
        </w:r>
        <w:r w:rsidRPr="00241446" w:rsidDel="00AB7CC8">
          <w:rPr>
            <w:rFonts w:asciiTheme="minorHAnsi" w:hAnsiTheme="minorHAnsi" w:cs="Arial"/>
            <w:color w:val="1F3864" w:themeColor="accent1" w:themeShade="80"/>
            <w:szCs w:val="24"/>
          </w:rPr>
          <w:delText xml:space="preserve"> the </w:delText>
        </w:r>
        <w:r w:rsidR="003E04DB" w:rsidDel="00AB7CC8">
          <w:rPr>
            <w:rFonts w:asciiTheme="minorHAnsi" w:hAnsiTheme="minorHAnsi" w:cs="Arial"/>
            <w:color w:val="1F3864" w:themeColor="accent1" w:themeShade="80"/>
            <w:szCs w:val="24"/>
          </w:rPr>
          <w:delText xml:space="preserve">video </w:delText>
        </w:r>
        <w:r w:rsidRPr="00241446" w:rsidDel="00AB7CC8">
          <w:rPr>
            <w:rFonts w:asciiTheme="minorHAnsi" w:hAnsiTheme="minorHAnsi" w:cs="Arial"/>
            <w:color w:val="1F3864" w:themeColor="accent1" w:themeShade="80"/>
            <w:szCs w:val="24"/>
          </w:rPr>
          <w:delText xml:space="preserve">gaming approach, protein structures were </w:delText>
        </w:r>
        <w:r w:rsidR="003E04DB" w:rsidDel="00AB7CC8">
          <w:rPr>
            <w:rFonts w:asciiTheme="minorHAnsi" w:hAnsiTheme="minorHAnsi" w:cs="Arial"/>
            <w:color w:val="1F3864" w:themeColor="accent1" w:themeShade="80"/>
            <w:szCs w:val="24"/>
          </w:rPr>
          <w:delText>rapidly solved using the game f</w:delText>
        </w:r>
        <w:r w:rsidRPr="00241446" w:rsidDel="00AB7CC8">
          <w:rPr>
            <w:rFonts w:asciiTheme="minorHAnsi" w:hAnsiTheme="minorHAnsi" w:cs="Arial"/>
            <w:color w:val="1F3864" w:themeColor="accent1" w:themeShade="80"/>
            <w:szCs w:val="24"/>
          </w:rPr>
          <w:delText>oldit</w:delText>
        </w:r>
        <w:r w:rsidR="003E04DB" w:rsidDel="00AB7CC8">
          <w:rPr>
            <w:rFonts w:asciiTheme="minorHAnsi" w:hAnsiTheme="minorHAnsi" w:cs="Arial"/>
            <w:color w:val="1F3864" w:themeColor="accent1" w:themeShade="80"/>
            <w:szCs w:val="24"/>
          </w:rPr>
          <w:delText xml:space="preserve"> (</w:delText>
        </w:r>
      </w:del>
      <w:del w:id="70" w:author="User" w:date="2017-09-08T13:41:00Z">
        <w:r w:rsidR="0029716C" w:rsidDel="00AB7CC8">
          <w:fldChar w:fldCharType="begin"/>
        </w:r>
        <w:r w:rsidR="0029716C" w:rsidDel="00AB7CC8">
          <w:delInstrText xml:space="preserve"> HYPERLINK "http://fold.it/portal/info/about" </w:delInstrText>
        </w:r>
        <w:r w:rsidR="0029716C" w:rsidDel="00AB7CC8">
          <w:fldChar w:fldCharType="separate"/>
        </w:r>
        <w:r w:rsidR="003E04DB" w:rsidRPr="003B7FBC" w:rsidDel="00AB7CC8">
          <w:rPr>
            <w:rStyle w:val="Hyperlink"/>
            <w:rFonts w:asciiTheme="minorHAnsi" w:hAnsiTheme="minorHAnsi" w:cs="Arial"/>
            <w:color w:val="023160" w:themeColor="hyperlink" w:themeShade="80"/>
            <w:szCs w:val="24"/>
          </w:rPr>
          <w:delText>http://fold.it/portal/info/about</w:delText>
        </w:r>
        <w:r w:rsidR="0029716C" w:rsidDel="00AB7CC8">
          <w:rPr>
            <w:rStyle w:val="Hyperlink"/>
            <w:rFonts w:asciiTheme="minorHAnsi" w:hAnsiTheme="minorHAnsi" w:cs="Arial"/>
            <w:color w:val="023160" w:themeColor="hyperlink" w:themeShade="80"/>
            <w:szCs w:val="24"/>
          </w:rPr>
          <w:fldChar w:fldCharType="end"/>
        </w:r>
      </w:del>
      <w:del w:id="71" w:author="User" w:date="2017-09-08T13:45:00Z">
        <w:r w:rsidR="003E04DB" w:rsidDel="00AB7CC8">
          <w:rPr>
            <w:rFonts w:asciiTheme="minorHAnsi" w:hAnsiTheme="minorHAnsi" w:cs="Arial"/>
            <w:color w:val="1F3864" w:themeColor="accent1" w:themeShade="80"/>
            <w:szCs w:val="24"/>
          </w:rPr>
          <w:delText>)</w:delText>
        </w:r>
      </w:del>
      <w:ins w:id="72" w:author="User" w:date="2017-09-08T13:45:00Z">
        <w:r w:rsidR="00AB7CC8">
          <w:rPr>
            <w:rFonts w:asciiTheme="minorHAnsi" w:hAnsiTheme="minorHAnsi" w:cs="Arial"/>
            <w:color w:val="1F3864" w:themeColor="accent1" w:themeShade="80"/>
            <w:szCs w:val="24"/>
          </w:rPr>
          <w:t xml:space="preserve">The key aspect with all these games is that </w:t>
        </w:r>
      </w:ins>
      <w:ins w:id="73" w:author="User" w:date="2017-09-08T13:46:00Z">
        <w:r w:rsidR="00AB7CC8">
          <w:rPr>
            <w:rFonts w:asciiTheme="minorHAnsi" w:hAnsiTheme="minorHAnsi" w:cs="Arial"/>
            <w:color w:val="1F3864" w:themeColor="accent1" w:themeShade="80"/>
            <w:szCs w:val="24"/>
          </w:rPr>
          <w:t>it allows citizen scientis</w:t>
        </w:r>
        <w:r w:rsidR="00585FE3">
          <w:rPr>
            <w:rFonts w:asciiTheme="minorHAnsi" w:hAnsiTheme="minorHAnsi" w:cs="Arial"/>
            <w:color w:val="1F3864" w:themeColor="accent1" w:themeShade="80"/>
            <w:szCs w:val="24"/>
          </w:rPr>
          <w:t>ts to tackle these problems in</w:t>
        </w:r>
        <w:r w:rsidR="00AB7CC8">
          <w:rPr>
            <w:rFonts w:asciiTheme="minorHAnsi" w:hAnsiTheme="minorHAnsi" w:cs="Arial"/>
            <w:color w:val="1F3864" w:themeColor="accent1" w:themeShade="80"/>
            <w:szCs w:val="24"/>
          </w:rPr>
          <w:t xml:space="preserve"> different or unconventional way</w:t>
        </w:r>
      </w:ins>
      <w:ins w:id="74" w:author="User" w:date="2017-09-08T13:51:00Z">
        <w:r w:rsidR="00585FE3">
          <w:rPr>
            <w:rFonts w:asciiTheme="minorHAnsi" w:hAnsiTheme="minorHAnsi" w:cs="Arial"/>
            <w:color w:val="1F3864" w:themeColor="accent1" w:themeShade="80"/>
            <w:szCs w:val="24"/>
          </w:rPr>
          <w:t>s</w:t>
        </w:r>
      </w:ins>
      <w:r w:rsidRPr="00241446">
        <w:rPr>
          <w:rFonts w:asciiTheme="minorHAnsi" w:hAnsiTheme="minorHAnsi" w:cs="Arial"/>
          <w:color w:val="1F3864" w:themeColor="accent1" w:themeShade="80"/>
          <w:szCs w:val="24"/>
        </w:rPr>
        <w:t xml:space="preserve">. </w:t>
      </w:r>
      <w:r w:rsidR="003E04DB">
        <w:rPr>
          <w:rFonts w:asciiTheme="minorHAnsi" w:hAnsiTheme="minorHAnsi" w:cs="Arial"/>
          <w:color w:val="1F3864" w:themeColor="accent1" w:themeShade="80"/>
          <w:szCs w:val="24"/>
        </w:rPr>
        <w:t>T</w:t>
      </w:r>
      <w:r w:rsidRPr="00241446">
        <w:rPr>
          <w:rFonts w:asciiTheme="minorHAnsi" w:hAnsiTheme="minorHAnsi" w:cs="Arial"/>
          <w:color w:val="1F3864" w:themeColor="accent1" w:themeShade="80"/>
          <w:szCs w:val="24"/>
        </w:rPr>
        <w:t>he problem of food insecurity and malnutrition has</w:t>
      </w:r>
      <w:r w:rsidR="003E04DB">
        <w:rPr>
          <w:rFonts w:asciiTheme="minorHAnsi" w:hAnsiTheme="minorHAnsi" w:cs="Arial"/>
          <w:color w:val="1F3864" w:themeColor="accent1" w:themeShade="80"/>
          <w:szCs w:val="24"/>
        </w:rPr>
        <w:t xml:space="preserve"> largely</w:t>
      </w:r>
      <w:r w:rsidRPr="00241446">
        <w:rPr>
          <w:rFonts w:asciiTheme="minorHAnsi" w:hAnsiTheme="minorHAnsi" w:cs="Arial"/>
          <w:color w:val="1F3864" w:themeColor="accent1" w:themeShade="80"/>
          <w:szCs w:val="24"/>
        </w:rPr>
        <w:t xml:space="preserve"> eluded </w:t>
      </w:r>
      <w:r w:rsidR="003E04DB">
        <w:rPr>
          <w:rFonts w:asciiTheme="minorHAnsi" w:hAnsiTheme="minorHAnsi" w:cs="Arial"/>
          <w:color w:val="1F3864" w:themeColor="accent1" w:themeShade="80"/>
          <w:szCs w:val="24"/>
        </w:rPr>
        <w:t xml:space="preserve">social scientists and </w:t>
      </w:r>
      <w:r w:rsidRPr="00241446">
        <w:rPr>
          <w:rFonts w:asciiTheme="minorHAnsi" w:hAnsiTheme="minorHAnsi" w:cs="Arial"/>
          <w:color w:val="1F3864" w:themeColor="accent1" w:themeShade="80"/>
          <w:szCs w:val="24"/>
        </w:rPr>
        <w:t>much of the developing world for centuries despite numerous scienti</w:t>
      </w:r>
      <w:r w:rsidR="003E04DB">
        <w:rPr>
          <w:rFonts w:asciiTheme="minorHAnsi" w:hAnsiTheme="minorHAnsi" w:cs="Arial"/>
          <w:color w:val="1F3864" w:themeColor="accent1" w:themeShade="80"/>
          <w:szCs w:val="24"/>
        </w:rPr>
        <w:t>fic effor</w:t>
      </w:r>
      <w:r w:rsidRPr="00241446">
        <w:rPr>
          <w:rFonts w:asciiTheme="minorHAnsi" w:hAnsiTheme="minorHAnsi" w:cs="Arial"/>
          <w:color w:val="1F3864" w:themeColor="accent1" w:themeShade="80"/>
          <w:szCs w:val="24"/>
        </w:rPr>
        <w:t>ts. It is anticipated th</w:t>
      </w:r>
      <w:r w:rsidR="003E04DB">
        <w:rPr>
          <w:rFonts w:asciiTheme="minorHAnsi" w:hAnsiTheme="minorHAnsi" w:cs="Arial"/>
          <w:color w:val="1F3864" w:themeColor="accent1" w:themeShade="80"/>
          <w:szCs w:val="24"/>
        </w:rPr>
        <w:t>a</w:t>
      </w:r>
      <w:r w:rsidRPr="00241446">
        <w:rPr>
          <w:rFonts w:asciiTheme="minorHAnsi" w:hAnsiTheme="minorHAnsi" w:cs="Arial"/>
          <w:color w:val="1F3864" w:themeColor="accent1" w:themeShade="80"/>
          <w:szCs w:val="24"/>
        </w:rPr>
        <w:t xml:space="preserve">t introducing this new approach of doing science could bring about breakthroughs </w:t>
      </w:r>
      <w:r w:rsidR="003E04DB">
        <w:rPr>
          <w:rFonts w:asciiTheme="minorHAnsi" w:hAnsiTheme="minorHAnsi" w:cs="Arial"/>
          <w:color w:val="1F3864" w:themeColor="accent1" w:themeShade="80"/>
          <w:szCs w:val="24"/>
        </w:rPr>
        <w:t xml:space="preserve">and </w:t>
      </w:r>
      <w:r w:rsidRPr="00241446">
        <w:rPr>
          <w:rFonts w:asciiTheme="minorHAnsi" w:hAnsiTheme="minorHAnsi" w:cs="Arial"/>
          <w:color w:val="1F3864" w:themeColor="accent1" w:themeShade="80"/>
          <w:szCs w:val="24"/>
        </w:rPr>
        <w:t>solv</w:t>
      </w:r>
      <w:r w:rsidR="003E04DB">
        <w:rPr>
          <w:rFonts w:asciiTheme="minorHAnsi" w:hAnsiTheme="minorHAnsi" w:cs="Arial"/>
          <w:color w:val="1F3864" w:themeColor="accent1" w:themeShade="80"/>
          <w:szCs w:val="24"/>
        </w:rPr>
        <w:t>e</w:t>
      </w:r>
      <w:r w:rsidRPr="00241446">
        <w:rPr>
          <w:rFonts w:asciiTheme="minorHAnsi" w:hAnsiTheme="minorHAnsi" w:cs="Arial"/>
          <w:color w:val="1F3864" w:themeColor="accent1" w:themeShade="80"/>
          <w:szCs w:val="24"/>
        </w:rPr>
        <w:t xml:space="preserve"> food insecurity and malnutrition in the developing world.</w:t>
      </w:r>
    </w:p>
    <w:p w14:paraId="5932F726" w14:textId="77777777" w:rsidR="00241446" w:rsidRPr="00643D86" w:rsidRDefault="00241446" w:rsidP="0082230A">
      <w:pPr>
        <w:pBdr>
          <w:bottom w:val="single" w:sz="4" w:space="1" w:color="auto"/>
        </w:pBdr>
        <w:rPr>
          <w:rFonts w:asciiTheme="minorHAnsi" w:hAnsiTheme="minorHAnsi"/>
          <w:b/>
          <w:color w:val="002060"/>
          <w:szCs w:val="24"/>
        </w:rPr>
      </w:pPr>
    </w:p>
    <w:p w14:paraId="4AE1DEDC" w14:textId="78886923" w:rsidR="0082230A" w:rsidRPr="00983989" w:rsidRDefault="00C93659" w:rsidP="0082230A">
      <w:pPr>
        <w:autoSpaceDE w:val="0"/>
        <w:autoSpaceDN w:val="0"/>
        <w:adjustRightInd w:val="0"/>
        <w:spacing w:beforeLines="50" w:before="120"/>
        <w:rPr>
          <w:rFonts w:asciiTheme="minorHAnsi" w:eastAsia="Arial Unicode MS" w:hAnsiTheme="minorHAnsi" w:cs="Arial"/>
          <w:b/>
          <w:bCs/>
          <w:color w:val="767171" w:themeColor="background2" w:themeShade="80"/>
          <w:szCs w:val="24"/>
        </w:rPr>
      </w:pPr>
      <w:r w:rsidRPr="00983989">
        <w:rPr>
          <w:rFonts w:asciiTheme="minorHAnsi" w:eastAsia="Arial Unicode MS" w:hAnsiTheme="minorHAnsi" w:cs="Arial"/>
          <w:b/>
          <w:bCs/>
          <w:color w:val="767171" w:themeColor="background2" w:themeShade="80"/>
          <w:szCs w:val="24"/>
        </w:rPr>
        <w:t>How will you pilot it</w:t>
      </w:r>
      <w:r w:rsidR="0082230A" w:rsidRPr="00983989">
        <w:rPr>
          <w:rFonts w:asciiTheme="minorHAnsi" w:eastAsia="Arial Unicode MS" w:hAnsiTheme="minorHAnsi" w:cs="Arial"/>
          <w:b/>
          <w:bCs/>
          <w:color w:val="767171" w:themeColor="background2" w:themeShade="80"/>
          <w:szCs w:val="24"/>
        </w:rPr>
        <w:t>?</w:t>
      </w:r>
    </w:p>
    <w:p w14:paraId="4262C264" w14:textId="245143F4" w:rsidR="002B6FF3" w:rsidRPr="00040DD6" w:rsidRDefault="002B6FF3" w:rsidP="002B6FF3">
      <w:pPr>
        <w:spacing w:beforeLines="50" w:before="120"/>
        <w:ind w:left="720"/>
        <w:rPr>
          <w:rFonts w:asciiTheme="minorHAnsi" w:hAnsiTheme="minorHAnsi" w:cs="Arial"/>
          <w:color w:val="1F3864" w:themeColor="accent1" w:themeShade="80"/>
          <w:szCs w:val="24"/>
        </w:rPr>
      </w:pPr>
      <w:r w:rsidRPr="00040DD6">
        <w:rPr>
          <w:rFonts w:asciiTheme="minorHAnsi" w:hAnsiTheme="minorHAnsi" w:cs="Arial"/>
          <w:color w:val="1F3864" w:themeColor="accent1" w:themeShade="80"/>
          <w:szCs w:val="24"/>
        </w:rPr>
        <w:t>The</w:t>
      </w:r>
      <w:r w:rsidR="003E04DB">
        <w:rPr>
          <w:rFonts w:asciiTheme="minorHAnsi" w:hAnsiTheme="minorHAnsi" w:cs="Arial"/>
          <w:color w:val="1F3864" w:themeColor="accent1" w:themeShade="80"/>
          <w:szCs w:val="24"/>
        </w:rPr>
        <w:t xml:space="preserve"> research</w:t>
      </w:r>
      <w:r w:rsidR="00483085" w:rsidRPr="00040DD6">
        <w:rPr>
          <w:rFonts w:asciiTheme="minorHAnsi" w:hAnsiTheme="minorHAnsi" w:cs="Arial"/>
          <w:color w:val="1F3864" w:themeColor="accent1" w:themeShade="80"/>
          <w:szCs w:val="24"/>
        </w:rPr>
        <w:t xml:space="preserve"> team </w:t>
      </w:r>
      <w:del w:id="75" w:author="Mabiso, Athur (IFPRI-Malawi)" w:date="2017-09-08T14:19:00Z">
        <w:r w:rsidR="00483085" w:rsidRPr="00040DD6" w:rsidDel="002D7ACE">
          <w:rPr>
            <w:rFonts w:asciiTheme="minorHAnsi" w:hAnsiTheme="minorHAnsi" w:cs="Arial"/>
            <w:color w:val="1F3864" w:themeColor="accent1" w:themeShade="80"/>
            <w:szCs w:val="24"/>
          </w:rPr>
          <w:delText>on the</w:delText>
        </w:r>
        <w:r w:rsidRPr="00040DD6" w:rsidDel="002D7ACE">
          <w:rPr>
            <w:rFonts w:asciiTheme="minorHAnsi" w:hAnsiTheme="minorHAnsi" w:cs="Arial"/>
            <w:color w:val="1F3864" w:themeColor="accent1" w:themeShade="80"/>
            <w:szCs w:val="24"/>
          </w:rPr>
          <w:delText xml:space="preserve"> project </w:delText>
        </w:r>
      </w:del>
      <w:r w:rsidRPr="00040DD6">
        <w:rPr>
          <w:rFonts w:asciiTheme="minorHAnsi" w:hAnsiTheme="minorHAnsi" w:cs="Arial"/>
          <w:color w:val="1F3864" w:themeColor="accent1" w:themeShade="80"/>
          <w:szCs w:val="24"/>
        </w:rPr>
        <w:t>w</w:t>
      </w:r>
      <w:r w:rsidR="00483085" w:rsidRPr="00040DD6">
        <w:rPr>
          <w:rFonts w:asciiTheme="minorHAnsi" w:hAnsiTheme="minorHAnsi" w:cs="Arial"/>
          <w:color w:val="1F3864" w:themeColor="accent1" w:themeShade="80"/>
          <w:szCs w:val="24"/>
        </w:rPr>
        <w:t xml:space="preserve">ill </w:t>
      </w:r>
      <w:r w:rsidR="00853799">
        <w:rPr>
          <w:rFonts w:asciiTheme="minorHAnsi" w:hAnsiTheme="minorHAnsi" w:cs="Arial"/>
          <w:color w:val="1F3864" w:themeColor="accent1" w:themeShade="80"/>
          <w:szCs w:val="24"/>
        </w:rPr>
        <w:t xml:space="preserve">be led by Dr Athur Mabiso of the International Food Policy Research Institute and Dr Firas Khatib of the University of Massachusetts Dartmouth, who is also the lead </w:t>
      </w:r>
      <w:del w:id="76" w:author="User" w:date="2017-09-08T13:51:00Z">
        <w:r w:rsidR="00853799" w:rsidDel="00585FE3">
          <w:rPr>
            <w:rFonts w:asciiTheme="minorHAnsi" w:hAnsiTheme="minorHAnsi" w:cs="Arial"/>
            <w:color w:val="1F3864" w:themeColor="accent1" w:themeShade="80"/>
            <w:szCs w:val="24"/>
          </w:rPr>
          <w:delText xml:space="preserve">investigator </w:delText>
        </w:r>
      </w:del>
      <w:ins w:id="77" w:author="User" w:date="2017-09-08T13:51:00Z">
        <w:r w:rsidR="00585FE3">
          <w:rPr>
            <w:rFonts w:asciiTheme="minorHAnsi" w:hAnsiTheme="minorHAnsi" w:cs="Arial"/>
            <w:color w:val="1F3864" w:themeColor="accent1" w:themeShade="80"/>
            <w:szCs w:val="24"/>
          </w:rPr>
          <w:t xml:space="preserve">scientist </w:t>
        </w:r>
      </w:ins>
      <w:r w:rsidR="00853799">
        <w:rPr>
          <w:rFonts w:asciiTheme="minorHAnsi" w:hAnsiTheme="minorHAnsi" w:cs="Arial"/>
          <w:color w:val="1F3864" w:themeColor="accent1" w:themeShade="80"/>
          <w:szCs w:val="24"/>
        </w:rPr>
        <w:t>o</w:t>
      </w:r>
      <w:ins w:id="78" w:author="User" w:date="2017-09-08T13:51:00Z">
        <w:r w:rsidR="00585FE3">
          <w:rPr>
            <w:rFonts w:asciiTheme="minorHAnsi" w:hAnsiTheme="minorHAnsi" w:cs="Arial"/>
            <w:color w:val="1F3864" w:themeColor="accent1" w:themeShade="80"/>
            <w:szCs w:val="24"/>
          </w:rPr>
          <w:t>n the</w:t>
        </w:r>
      </w:ins>
      <w:del w:id="79" w:author="User" w:date="2017-09-08T13:51:00Z">
        <w:r w:rsidR="00853799" w:rsidDel="00585FE3">
          <w:rPr>
            <w:rFonts w:asciiTheme="minorHAnsi" w:hAnsiTheme="minorHAnsi" w:cs="Arial"/>
            <w:color w:val="1F3864" w:themeColor="accent1" w:themeShade="80"/>
            <w:szCs w:val="24"/>
          </w:rPr>
          <w:delText>f</w:delText>
        </w:r>
      </w:del>
      <w:r w:rsidR="00853799">
        <w:rPr>
          <w:rFonts w:asciiTheme="minorHAnsi" w:hAnsiTheme="minorHAnsi" w:cs="Arial"/>
          <w:color w:val="1F3864" w:themeColor="accent1" w:themeShade="80"/>
          <w:szCs w:val="24"/>
        </w:rPr>
        <w:t xml:space="preserve"> </w:t>
      </w:r>
      <w:ins w:id="80" w:author="User" w:date="2017-09-08T13:51:00Z">
        <w:r w:rsidR="00585FE3">
          <w:rPr>
            <w:rFonts w:asciiTheme="minorHAnsi" w:hAnsiTheme="minorHAnsi" w:cs="Arial"/>
            <w:color w:val="1F3864" w:themeColor="accent1" w:themeShade="80"/>
            <w:szCs w:val="24"/>
          </w:rPr>
          <w:t>F</w:t>
        </w:r>
      </w:ins>
      <w:del w:id="81" w:author="User" w:date="2017-09-08T13:51:00Z">
        <w:r w:rsidR="00853799" w:rsidDel="00585FE3">
          <w:rPr>
            <w:rFonts w:asciiTheme="minorHAnsi" w:hAnsiTheme="minorHAnsi" w:cs="Arial"/>
            <w:color w:val="1F3864" w:themeColor="accent1" w:themeShade="80"/>
            <w:szCs w:val="24"/>
          </w:rPr>
          <w:delText>f</w:delText>
        </w:r>
      </w:del>
      <w:r w:rsidR="00853799">
        <w:rPr>
          <w:rFonts w:asciiTheme="minorHAnsi" w:hAnsiTheme="minorHAnsi" w:cs="Arial"/>
          <w:color w:val="1F3864" w:themeColor="accent1" w:themeShade="80"/>
          <w:szCs w:val="24"/>
        </w:rPr>
        <w:t>oldit</w:t>
      </w:r>
      <w:ins w:id="82" w:author="User" w:date="2017-09-08T13:51:00Z">
        <w:r w:rsidR="00585FE3">
          <w:rPr>
            <w:rFonts w:asciiTheme="minorHAnsi" w:hAnsiTheme="minorHAnsi" w:cs="Arial"/>
            <w:color w:val="1F3864" w:themeColor="accent1" w:themeShade="80"/>
            <w:szCs w:val="24"/>
          </w:rPr>
          <w:t xml:space="preserve"> project</w:t>
        </w:r>
      </w:ins>
      <w:r w:rsidR="00853799">
        <w:rPr>
          <w:rFonts w:asciiTheme="minorHAnsi" w:hAnsiTheme="minorHAnsi" w:cs="Arial"/>
          <w:color w:val="1F3864" w:themeColor="accent1" w:themeShade="80"/>
          <w:szCs w:val="24"/>
        </w:rPr>
        <w:t xml:space="preserve">. The team will </w:t>
      </w:r>
      <w:r w:rsidR="00483085" w:rsidRPr="00040DD6">
        <w:rPr>
          <w:rFonts w:asciiTheme="minorHAnsi" w:hAnsiTheme="minorHAnsi" w:cs="Arial"/>
          <w:color w:val="1F3864" w:themeColor="accent1" w:themeShade="80"/>
          <w:szCs w:val="24"/>
        </w:rPr>
        <w:t>include</w:t>
      </w:r>
      <w:r w:rsidR="00AB223E">
        <w:rPr>
          <w:rFonts w:asciiTheme="minorHAnsi" w:hAnsiTheme="minorHAnsi" w:cs="Arial"/>
          <w:color w:val="1F3864" w:themeColor="accent1" w:themeShade="80"/>
          <w:szCs w:val="24"/>
        </w:rPr>
        <w:t xml:space="preserve"> video</w:t>
      </w:r>
      <w:r w:rsidR="003E04DB">
        <w:rPr>
          <w:rFonts w:asciiTheme="minorHAnsi" w:hAnsiTheme="minorHAnsi" w:cs="Arial"/>
          <w:color w:val="1F3864" w:themeColor="accent1" w:themeShade="80"/>
          <w:szCs w:val="24"/>
        </w:rPr>
        <w:t>-</w:t>
      </w:r>
      <w:r w:rsidRPr="00040DD6">
        <w:rPr>
          <w:rFonts w:asciiTheme="minorHAnsi" w:hAnsiTheme="minorHAnsi" w:cs="Arial"/>
          <w:color w:val="1F3864" w:themeColor="accent1" w:themeShade="80"/>
          <w:szCs w:val="24"/>
        </w:rPr>
        <w:t>game developer</w:t>
      </w:r>
      <w:r w:rsidR="00AB223E">
        <w:rPr>
          <w:rFonts w:asciiTheme="minorHAnsi" w:hAnsiTheme="minorHAnsi" w:cs="Arial"/>
          <w:color w:val="1F3864" w:themeColor="accent1" w:themeShade="80"/>
          <w:szCs w:val="24"/>
        </w:rPr>
        <w:t>s and economists who w</w:t>
      </w:r>
      <w:r w:rsidR="00483085" w:rsidRPr="00040DD6">
        <w:rPr>
          <w:rFonts w:asciiTheme="minorHAnsi" w:hAnsiTheme="minorHAnsi" w:cs="Arial"/>
          <w:color w:val="1F3864" w:themeColor="accent1" w:themeShade="80"/>
          <w:szCs w:val="24"/>
        </w:rPr>
        <w:t>ill</w:t>
      </w:r>
      <w:r w:rsidR="00AB223E">
        <w:rPr>
          <w:rFonts w:asciiTheme="minorHAnsi" w:hAnsiTheme="minorHAnsi" w:cs="Arial"/>
          <w:color w:val="1F3864" w:themeColor="accent1" w:themeShade="80"/>
          <w:szCs w:val="24"/>
        </w:rPr>
        <w:t xml:space="preserve"> work together to</w:t>
      </w:r>
      <w:r w:rsidRPr="00040DD6">
        <w:rPr>
          <w:rFonts w:asciiTheme="minorHAnsi" w:hAnsiTheme="minorHAnsi" w:cs="Arial"/>
          <w:color w:val="1F3864" w:themeColor="accent1" w:themeShade="80"/>
          <w:szCs w:val="24"/>
        </w:rPr>
        <w:t xml:space="preserve"> </w:t>
      </w:r>
      <w:r w:rsidR="00AB223E">
        <w:rPr>
          <w:rFonts w:asciiTheme="minorHAnsi" w:hAnsiTheme="minorHAnsi" w:cs="Arial"/>
          <w:color w:val="1F3864" w:themeColor="accent1" w:themeShade="80"/>
          <w:szCs w:val="24"/>
        </w:rPr>
        <w:t xml:space="preserve">compile datasets and set up optimization models that will be used to </w:t>
      </w:r>
      <w:r w:rsidRPr="00040DD6">
        <w:rPr>
          <w:rFonts w:asciiTheme="minorHAnsi" w:hAnsiTheme="minorHAnsi" w:cs="Arial"/>
          <w:color w:val="1F3864" w:themeColor="accent1" w:themeShade="80"/>
          <w:szCs w:val="24"/>
        </w:rPr>
        <w:t>create a virtual reality</w:t>
      </w:r>
      <w:r w:rsidR="00AB223E">
        <w:rPr>
          <w:rFonts w:asciiTheme="minorHAnsi" w:hAnsiTheme="minorHAnsi" w:cs="Arial"/>
          <w:color w:val="1F3864" w:themeColor="accent1" w:themeShade="80"/>
          <w:szCs w:val="24"/>
        </w:rPr>
        <w:t>/</w:t>
      </w:r>
      <w:r w:rsidRPr="00040DD6">
        <w:rPr>
          <w:rFonts w:asciiTheme="minorHAnsi" w:hAnsiTheme="minorHAnsi" w:cs="Arial"/>
          <w:color w:val="1F3864" w:themeColor="accent1" w:themeShade="80"/>
          <w:szCs w:val="24"/>
        </w:rPr>
        <w:t xml:space="preserve">world that resembles a </w:t>
      </w:r>
      <w:r w:rsidR="003E04DB">
        <w:rPr>
          <w:rFonts w:asciiTheme="minorHAnsi" w:hAnsiTheme="minorHAnsi" w:cs="Arial"/>
          <w:color w:val="1F3864" w:themeColor="accent1" w:themeShade="80"/>
          <w:szCs w:val="24"/>
        </w:rPr>
        <w:t>food insecure</w:t>
      </w:r>
      <w:r w:rsidRPr="00040DD6">
        <w:rPr>
          <w:rFonts w:asciiTheme="minorHAnsi" w:hAnsiTheme="minorHAnsi" w:cs="Arial"/>
          <w:color w:val="1F3864" w:themeColor="accent1" w:themeShade="80"/>
          <w:szCs w:val="24"/>
        </w:rPr>
        <w:t xml:space="preserve"> developing country</w:t>
      </w:r>
      <w:del w:id="83" w:author="Mabiso, Athur (IFPRI-Malawi)" w:date="2017-09-08T14:20:00Z">
        <w:r w:rsidR="00483085" w:rsidRPr="00040DD6" w:rsidDel="002D7ACE">
          <w:rPr>
            <w:rFonts w:asciiTheme="minorHAnsi" w:hAnsiTheme="minorHAnsi" w:cs="Arial"/>
            <w:color w:val="1F3864" w:themeColor="accent1" w:themeShade="80"/>
            <w:szCs w:val="24"/>
          </w:rPr>
          <w:delText xml:space="preserve"> (</w:delText>
        </w:r>
        <w:r w:rsidR="00AB223E" w:rsidDel="002D7ACE">
          <w:rPr>
            <w:rFonts w:asciiTheme="minorHAnsi" w:hAnsiTheme="minorHAnsi" w:cs="Arial"/>
            <w:color w:val="1F3864" w:themeColor="accent1" w:themeShade="80"/>
            <w:szCs w:val="24"/>
          </w:rPr>
          <w:delText xml:space="preserve">in this case </w:delText>
        </w:r>
        <w:r w:rsidR="00483085" w:rsidRPr="00040DD6" w:rsidDel="002D7ACE">
          <w:rPr>
            <w:rFonts w:asciiTheme="minorHAnsi" w:hAnsiTheme="minorHAnsi" w:cs="Arial"/>
            <w:color w:val="1F3864" w:themeColor="accent1" w:themeShade="80"/>
            <w:szCs w:val="24"/>
          </w:rPr>
          <w:delText>Malawi)</w:delText>
        </w:r>
      </w:del>
      <w:r w:rsidR="00AB223E">
        <w:rPr>
          <w:rFonts w:asciiTheme="minorHAnsi" w:hAnsiTheme="minorHAnsi" w:cs="Arial"/>
          <w:color w:val="1F3864" w:themeColor="accent1" w:themeShade="80"/>
          <w:szCs w:val="24"/>
        </w:rPr>
        <w:t xml:space="preserve">. </w:t>
      </w:r>
      <w:del w:id="84" w:author="Mabiso, Athur (IFPRI-Malawi)" w:date="2017-09-08T14:11:00Z">
        <w:r w:rsidR="00AB223E" w:rsidDel="002D7ACE">
          <w:rPr>
            <w:rFonts w:asciiTheme="minorHAnsi" w:hAnsiTheme="minorHAnsi" w:cs="Arial"/>
            <w:color w:val="1F3864" w:themeColor="accent1" w:themeShade="80"/>
            <w:szCs w:val="24"/>
          </w:rPr>
          <w:delText xml:space="preserve">Malawi is chosen as </w:delText>
        </w:r>
      </w:del>
      <w:del w:id="85" w:author="Mabiso, Athur (IFPRI-Malawi)" w:date="2017-09-08T14:10:00Z">
        <w:r w:rsidR="00AB223E" w:rsidDel="002D7ACE">
          <w:rPr>
            <w:rFonts w:asciiTheme="minorHAnsi" w:hAnsiTheme="minorHAnsi" w:cs="Arial"/>
            <w:color w:val="1F3864" w:themeColor="accent1" w:themeShade="80"/>
            <w:szCs w:val="24"/>
          </w:rPr>
          <w:delText xml:space="preserve">the </w:delText>
        </w:r>
      </w:del>
      <w:del w:id="86" w:author="Mabiso, Athur (IFPRI-Malawi)" w:date="2017-09-08T14:11:00Z">
        <w:r w:rsidR="00AB223E" w:rsidDel="002D7ACE">
          <w:rPr>
            <w:rFonts w:asciiTheme="minorHAnsi" w:hAnsiTheme="minorHAnsi" w:cs="Arial"/>
            <w:color w:val="1F3864" w:themeColor="accent1" w:themeShade="80"/>
            <w:szCs w:val="24"/>
          </w:rPr>
          <w:delText xml:space="preserve">pilot country because it </w:delText>
        </w:r>
        <w:r w:rsidR="00483085" w:rsidRPr="00040DD6" w:rsidDel="002D7ACE">
          <w:rPr>
            <w:rFonts w:asciiTheme="minorHAnsi" w:hAnsiTheme="minorHAnsi" w:cs="Arial"/>
            <w:color w:val="1F3864" w:themeColor="accent1" w:themeShade="80"/>
            <w:szCs w:val="24"/>
          </w:rPr>
          <w:delText>often</w:delText>
        </w:r>
        <w:r w:rsidRPr="00040DD6" w:rsidDel="002D7ACE">
          <w:rPr>
            <w:rFonts w:asciiTheme="minorHAnsi" w:hAnsiTheme="minorHAnsi" w:cs="Arial"/>
            <w:color w:val="1F3864" w:themeColor="accent1" w:themeShade="80"/>
            <w:szCs w:val="24"/>
          </w:rPr>
          <w:delText xml:space="preserve"> face</w:delText>
        </w:r>
        <w:r w:rsidR="003E04DB" w:rsidDel="002D7ACE">
          <w:rPr>
            <w:rFonts w:asciiTheme="minorHAnsi" w:hAnsiTheme="minorHAnsi" w:cs="Arial"/>
            <w:color w:val="1F3864" w:themeColor="accent1" w:themeShade="80"/>
            <w:szCs w:val="24"/>
          </w:rPr>
          <w:delText>s</w:delText>
        </w:r>
        <w:r w:rsidRPr="00040DD6" w:rsidDel="002D7ACE">
          <w:rPr>
            <w:rFonts w:asciiTheme="minorHAnsi" w:hAnsiTheme="minorHAnsi" w:cs="Arial"/>
            <w:color w:val="1F3864" w:themeColor="accent1" w:themeShade="80"/>
            <w:szCs w:val="24"/>
          </w:rPr>
          <w:delText xml:space="preserve"> </w:delText>
        </w:r>
      </w:del>
      <w:del w:id="87" w:author="Mabiso, Athur (IFPRI-Malawi)" w:date="2017-09-08T14:10:00Z">
        <w:r w:rsidRPr="00040DD6" w:rsidDel="002D7ACE">
          <w:rPr>
            <w:rFonts w:asciiTheme="minorHAnsi" w:hAnsiTheme="minorHAnsi" w:cs="Arial"/>
            <w:color w:val="1F3864" w:themeColor="accent1" w:themeShade="80"/>
            <w:szCs w:val="24"/>
          </w:rPr>
          <w:delText xml:space="preserve">the problem of </w:delText>
        </w:r>
      </w:del>
      <w:del w:id="88" w:author="Mabiso, Athur (IFPRI-Malawi)" w:date="2017-09-08T14:11:00Z">
        <w:r w:rsidRPr="00040DD6" w:rsidDel="002D7ACE">
          <w:rPr>
            <w:rFonts w:asciiTheme="minorHAnsi" w:hAnsiTheme="minorHAnsi" w:cs="Arial"/>
            <w:color w:val="1F3864" w:themeColor="accent1" w:themeShade="80"/>
            <w:szCs w:val="24"/>
          </w:rPr>
          <w:delText>food insecurity</w:delText>
        </w:r>
        <w:r w:rsidR="00AB223E" w:rsidDel="002D7ACE">
          <w:rPr>
            <w:rFonts w:asciiTheme="minorHAnsi" w:hAnsiTheme="minorHAnsi" w:cs="Arial"/>
            <w:color w:val="1F3864" w:themeColor="accent1" w:themeShade="80"/>
            <w:szCs w:val="24"/>
          </w:rPr>
          <w:delText xml:space="preserve"> and malnutrition</w:delText>
        </w:r>
        <w:r w:rsidR="00483085" w:rsidRPr="00040DD6" w:rsidDel="002D7ACE">
          <w:rPr>
            <w:rFonts w:asciiTheme="minorHAnsi" w:hAnsiTheme="minorHAnsi" w:cs="Arial"/>
            <w:color w:val="1F3864" w:themeColor="accent1" w:themeShade="80"/>
            <w:szCs w:val="24"/>
          </w:rPr>
          <w:delText xml:space="preserve"> from year to year</w:delText>
        </w:r>
        <w:r w:rsidRPr="00040DD6" w:rsidDel="002D7ACE">
          <w:rPr>
            <w:rFonts w:asciiTheme="minorHAnsi" w:hAnsiTheme="minorHAnsi" w:cs="Arial"/>
            <w:color w:val="1F3864" w:themeColor="accent1" w:themeShade="80"/>
            <w:szCs w:val="24"/>
          </w:rPr>
          <w:delText>.</w:delText>
        </w:r>
        <w:r w:rsidR="00241446" w:rsidRPr="00040DD6" w:rsidDel="002D7ACE">
          <w:rPr>
            <w:rFonts w:asciiTheme="minorHAnsi" w:hAnsiTheme="minorHAnsi" w:cs="Arial"/>
            <w:color w:val="1F3864" w:themeColor="accent1" w:themeShade="80"/>
            <w:szCs w:val="24"/>
          </w:rPr>
          <w:delText xml:space="preserve"> </w:delText>
        </w:r>
      </w:del>
      <w:r w:rsidR="00241446" w:rsidRPr="00040DD6">
        <w:rPr>
          <w:rFonts w:asciiTheme="minorHAnsi" w:hAnsiTheme="minorHAnsi" w:cs="Arial"/>
          <w:color w:val="1F3864" w:themeColor="accent1" w:themeShade="80"/>
          <w:szCs w:val="24"/>
        </w:rPr>
        <w:t>Given the limited</w:t>
      </w:r>
      <w:r w:rsidR="00483085" w:rsidRPr="00040DD6">
        <w:rPr>
          <w:rFonts w:asciiTheme="minorHAnsi" w:hAnsiTheme="minorHAnsi" w:cs="Arial"/>
          <w:color w:val="1F3864" w:themeColor="accent1" w:themeShade="80"/>
          <w:szCs w:val="24"/>
        </w:rPr>
        <w:t xml:space="preserve"> resources, the project </w:t>
      </w:r>
      <w:del w:id="89" w:author="Mabiso, Athur (IFPRI-Malawi)" w:date="2017-09-08T14:20:00Z">
        <w:r w:rsidR="00483085" w:rsidRPr="00040DD6" w:rsidDel="002D7ACE">
          <w:rPr>
            <w:rFonts w:asciiTheme="minorHAnsi" w:hAnsiTheme="minorHAnsi" w:cs="Arial"/>
            <w:color w:val="1F3864" w:themeColor="accent1" w:themeShade="80"/>
            <w:szCs w:val="24"/>
          </w:rPr>
          <w:delText xml:space="preserve">will </w:delText>
        </w:r>
      </w:del>
      <w:r w:rsidR="00483085" w:rsidRPr="00040DD6">
        <w:rPr>
          <w:rFonts w:asciiTheme="minorHAnsi" w:hAnsiTheme="minorHAnsi" w:cs="Arial"/>
          <w:color w:val="1F3864" w:themeColor="accent1" w:themeShade="80"/>
          <w:szCs w:val="24"/>
        </w:rPr>
        <w:t>aim</w:t>
      </w:r>
      <w:ins w:id="90" w:author="Mabiso, Athur (IFPRI-Malawi)" w:date="2017-09-08T14:20:00Z">
        <w:r w:rsidR="002D7ACE">
          <w:rPr>
            <w:rFonts w:asciiTheme="minorHAnsi" w:hAnsiTheme="minorHAnsi" w:cs="Arial"/>
            <w:color w:val="1F3864" w:themeColor="accent1" w:themeShade="80"/>
            <w:szCs w:val="24"/>
          </w:rPr>
          <w:t>s</w:t>
        </w:r>
      </w:ins>
      <w:r w:rsidR="00483085" w:rsidRPr="00040DD6">
        <w:rPr>
          <w:rFonts w:asciiTheme="minorHAnsi" w:hAnsiTheme="minorHAnsi" w:cs="Arial"/>
          <w:color w:val="1F3864" w:themeColor="accent1" w:themeShade="80"/>
          <w:szCs w:val="24"/>
        </w:rPr>
        <w:t xml:space="preserve"> to prove the concept </w:t>
      </w:r>
      <w:r w:rsidR="00AB223E">
        <w:rPr>
          <w:rFonts w:asciiTheme="minorHAnsi" w:hAnsiTheme="minorHAnsi" w:cs="Arial"/>
          <w:color w:val="1F3864" w:themeColor="accent1" w:themeShade="80"/>
          <w:szCs w:val="24"/>
        </w:rPr>
        <w:t>based o</w:t>
      </w:r>
      <w:del w:id="91" w:author="Mabiso, Athur (IFPRI-Malawi)" w:date="2017-09-08T14:20:00Z">
        <w:r w:rsidR="00AB223E" w:rsidDel="002D7ACE">
          <w:rPr>
            <w:rFonts w:asciiTheme="minorHAnsi" w:hAnsiTheme="minorHAnsi" w:cs="Arial"/>
            <w:color w:val="1F3864" w:themeColor="accent1" w:themeShade="80"/>
            <w:szCs w:val="24"/>
          </w:rPr>
          <w:delText>n only</w:delText>
        </w:r>
      </w:del>
      <w:ins w:id="92" w:author="Mabiso, Athur (IFPRI-Malawi)" w:date="2017-09-08T14:20:00Z">
        <w:r w:rsidR="002D7ACE">
          <w:rPr>
            <w:rFonts w:asciiTheme="minorHAnsi" w:hAnsiTheme="minorHAnsi" w:cs="Arial"/>
            <w:color w:val="1F3864" w:themeColor="accent1" w:themeShade="80"/>
            <w:szCs w:val="24"/>
          </w:rPr>
          <w:t>n</w:t>
        </w:r>
      </w:ins>
      <w:r w:rsidR="00AB223E">
        <w:rPr>
          <w:rFonts w:asciiTheme="minorHAnsi" w:hAnsiTheme="minorHAnsi" w:cs="Arial"/>
          <w:color w:val="1F3864" w:themeColor="accent1" w:themeShade="80"/>
          <w:szCs w:val="24"/>
        </w:rPr>
        <w:t xml:space="preserve"> one country.</w:t>
      </w:r>
      <w:ins w:id="93" w:author="Mabiso, Athur (IFPRI-Malawi)" w:date="2017-09-08T14:11:00Z">
        <w:r w:rsidR="002D7ACE">
          <w:rPr>
            <w:rFonts w:asciiTheme="minorHAnsi" w:hAnsiTheme="minorHAnsi" w:cs="Arial"/>
            <w:color w:val="1F3864" w:themeColor="accent1" w:themeShade="80"/>
            <w:szCs w:val="24"/>
          </w:rPr>
          <w:t xml:space="preserve"> </w:t>
        </w:r>
        <w:r w:rsidR="002D7ACE">
          <w:rPr>
            <w:rFonts w:asciiTheme="minorHAnsi" w:hAnsiTheme="minorHAnsi" w:cs="Arial"/>
            <w:color w:val="1F3864" w:themeColor="accent1" w:themeShade="80"/>
            <w:szCs w:val="24"/>
          </w:rPr>
          <w:t xml:space="preserve">Malawi is chosen as </w:t>
        </w:r>
        <w:r w:rsidR="002D7ACE">
          <w:rPr>
            <w:rFonts w:asciiTheme="minorHAnsi" w:hAnsiTheme="minorHAnsi" w:cs="Arial"/>
            <w:color w:val="1F3864" w:themeColor="accent1" w:themeShade="80"/>
            <w:szCs w:val="24"/>
          </w:rPr>
          <w:t>the</w:t>
        </w:r>
        <w:r w:rsidR="002D7ACE">
          <w:rPr>
            <w:rFonts w:asciiTheme="minorHAnsi" w:hAnsiTheme="minorHAnsi" w:cs="Arial"/>
            <w:color w:val="1F3864" w:themeColor="accent1" w:themeShade="80"/>
            <w:szCs w:val="24"/>
          </w:rPr>
          <w:t xml:space="preserve"> </w:t>
        </w:r>
        <w:r w:rsidR="002D7ACE">
          <w:rPr>
            <w:rFonts w:asciiTheme="minorHAnsi" w:hAnsiTheme="minorHAnsi" w:cs="Arial"/>
            <w:color w:val="1F3864" w:themeColor="accent1" w:themeShade="80"/>
            <w:szCs w:val="24"/>
          </w:rPr>
          <w:t xml:space="preserve">pilot country because it </w:t>
        </w:r>
        <w:r w:rsidR="002D7ACE" w:rsidRPr="00040DD6">
          <w:rPr>
            <w:rFonts w:asciiTheme="minorHAnsi" w:hAnsiTheme="minorHAnsi" w:cs="Arial"/>
            <w:color w:val="1F3864" w:themeColor="accent1" w:themeShade="80"/>
            <w:szCs w:val="24"/>
          </w:rPr>
          <w:t>often face</w:t>
        </w:r>
        <w:r w:rsidR="002D7ACE">
          <w:rPr>
            <w:rFonts w:asciiTheme="minorHAnsi" w:hAnsiTheme="minorHAnsi" w:cs="Arial"/>
            <w:color w:val="1F3864" w:themeColor="accent1" w:themeShade="80"/>
            <w:szCs w:val="24"/>
          </w:rPr>
          <w:t>s</w:t>
        </w:r>
        <w:r w:rsidR="002D7ACE" w:rsidRPr="00040DD6">
          <w:rPr>
            <w:rFonts w:asciiTheme="minorHAnsi" w:hAnsiTheme="minorHAnsi" w:cs="Arial"/>
            <w:color w:val="1F3864" w:themeColor="accent1" w:themeShade="80"/>
            <w:szCs w:val="24"/>
          </w:rPr>
          <w:t xml:space="preserve"> food insecurity</w:t>
        </w:r>
        <w:r w:rsidR="002D7ACE">
          <w:rPr>
            <w:rFonts w:asciiTheme="minorHAnsi" w:hAnsiTheme="minorHAnsi" w:cs="Arial"/>
            <w:color w:val="1F3864" w:themeColor="accent1" w:themeShade="80"/>
            <w:szCs w:val="24"/>
          </w:rPr>
          <w:t xml:space="preserve"> and malnutrition</w:t>
        </w:r>
        <w:r w:rsidR="002D7ACE" w:rsidRPr="00040DD6">
          <w:rPr>
            <w:rFonts w:asciiTheme="minorHAnsi" w:hAnsiTheme="minorHAnsi" w:cs="Arial"/>
            <w:color w:val="1F3864" w:themeColor="accent1" w:themeShade="80"/>
            <w:szCs w:val="24"/>
          </w:rPr>
          <w:t xml:space="preserve">. </w:t>
        </w:r>
      </w:ins>
      <w:del w:id="94" w:author="Mabiso, Athur (IFPRI-Malawi)" w:date="2017-09-08T14:11:00Z">
        <w:r w:rsidR="00AB223E" w:rsidDel="002D7ACE">
          <w:rPr>
            <w:rFonts w:asciiTheme="minorHAnsi" w:hAnsiTheme="minorHAnsi" w:cs="Arial"/>
            <w:color w:val="1F3864" w:themeColor="accent1" w:themeShade="80"/>
            <w:szCs w:val="24"/>
          </w:rPr>
          <w:delText xml:space="preserve"> </w:delText>
        </w:r>
      </w:del>
      <w:r w:rsidR="00AB223E">
        <w:rPr>
          <w:rFonts w:asciiTheme="minorHAnsi" w:hAnsiTheme="minorHAnsi" w:cs="Arial"/>
          <w:color w:val="1F3864" w:themeColor="accent1" w:themeShade="80"/>
          <w:szCs w:val="24"/>
        </w:rPr>
        <w:t>C</w:t>
      </w:r>
      <w:r w:rsidR="00483085" w:rsidRPr="00040DD6">
        <w:rPr>
          <w:rFonts w:asciiTheme="minorHAnsi" w:hAnsiTheme="minorHAnsi" w:cs="Arial"/>
          <w:color w:val="1F3864" w:themeColor="accent1" w:themeShade="80"/>
          <w:szCs w:val="24"/>
        </w:rPr>
        <w:t>reation of the game</w:t>
      </w:r>
      <w:r w:rsidR="00AB223E">
        <w:rPr>
          <w:rFonts w:asciiTheme="minorHAnsi" w:hAnsiTheme="minorHAnsi" w:cs="Arial"/>
          <w:color w:val="1F3864" w:themeColor="accent1" w:themeShade="80"/>
          <w:szCs w:val="24"/>
        </w:rPr>
        <w:t xml:space="preserve"> will first entail</w:t>
      </w:r>
      <w:r w:rsidR="00483085" w:rsidRPr="00040DD6">
        <w:rPr>
          <w:rFonts w:asciiTheme="minorHAnsi" w:hAnsiTheme="minorHAnsi" w:cs="Arial"/>
          <w:color w:val="1F3864" w:themeColor="accent1" w:themeShade="80"/>
          <w:szCs w:val="24"/>
        </w:rPr>
        <w:t xml:space="preserve"> project</w:t>
      </w:r>
      <w:r w:rsidR="00AB223E">
        <w:rPr>
          <w:rFonts w:asciiTheme="minorHAnsi" w:hAnsiTheme="minorHAnsi" w:cs="Arial"/>
          <w:color w:val="1F3864" w:themeColor="accent1" w:themeShade="80"/>
          <w:szCs w:val="24"/>
        </w:rPr>
        <w:t>ing</w:t>
      </w:r>
      <w:r w:rsidR="00483085" w:rsidRPr="00040DD6">
        <w:rPr>
          <w:rFonts w:asciiTheme="minorHAnsi" w:hAnsiTheme="minorHAnsi" w:cs="Arial"/>
          <w:color w:val="1F3864" w:themeColor="accent1" w:themeShade="80"/>
          <w:szCs w:val="24"/>
        </w:rPr>
        <w:t xml:space="preserve"> data and conditions of </w:t>
      </w:r>
      <w:r w:rsidR="00AB223E">
        <w:rPr>
          <w:rFonts w:asciiTheme="minorHAnsi" w:hAnsiTheme="minorHAnsi" w:cs="Arial"/>
          <w:color w:val="1F3864" w:themeColor="accent1" w:themeShade="80"/>
          <w:szCs w:val="24"/>
        </w:rPr>
        <w:t>Malawi into the future,</w:t>
      </w:r>
      <w:r w:rsidR="00483085" w:rsidRPr="00040DD6">
        <w:rPr>
          <w:rFonts w:asciiTheme="minorHAnsi" w:hAnsiTheme="minorHAnsi" w:cs="Arial"/>
          <w:color w:val="1F3864" w:themeColor="accent1" w:themeShade="80"/>
          <w:szCs w:val="24"/>
        </w:rPr>
        <w:t xml:space="preserve"> followed by</w:t>
      </w:r>
      <w:r w:rsidR="00AB223E">
        <w:rPr>
          <w:rFonts w:asciiTheme="minorHAnsi" w:hAnsiTheme="minorHAnsi" w:cs="Arial"/>
          <w:color w:val="1F3864" w:themeColor="accent1" w:themeShade="80"/>
          <w:szCs w:val="24"/>
        </w:rPr>
        <w:t xml:space="preserve"> specifying mathematical</w:t>
      </w:r>
      <w:r w:rsidR="00DD5DBD">
        <w:rPr>
          <w:rFonts w:asciiTheme="minorHAnsi" w:hAnsiTheme="minorHAnsi" w:cs="Arial"/>
          <w:color w:val="1F3864" w:themeColor="accent1" w:themeShade="80"/>
          <w:szCs w:val="24"/>
        </w:rPr>
        <w:t xml:space="preserve"> equations that</w:t>
      </w:r>
      <w:r w:rsidR="00AB223E">
        <w:rPr>
          <w:rFonts w:asciiTheme="minorHAnsi" w:hAnsiTheme="minorHAnsi" w:cs="Arial"/>
          <w:color w:val="1F3864" w:themeColor="accent1" w:themeShade="80"/>
          <w:szCs w:val="24"/>
        </w:rPr>
        <w:t xml:space="preserve"> underpin</w:t>
      </w:r>
      <w:r w:rsidR="00DD5DBD">
        <w:rPr>
          <w:rFonts w:asciiTheme="minorHAnsi" w:hAnsiTheme="minorHAnsi" w:cs="Arial"/>
          <w:color w:val="1F3864" w:themeColor="accent1" w:themeShade="80"/>
          <w:szCs w:val="24"/>
        </w:rPr>
        <w:t xml:space="preserve"> the</w:t>
      </w:r>
      <w:r w:rsidR="00AB223E">
        <w:rPr>
          <w:rFonts w:asciiTheme="minorHAnsi" w:hAnsiTheme="minorHAnsi" w:cs="Arial"/>
          <w:color w:val="1F3864" w:themeColor="accent1" w:themeShade="80"/>
          <w:szCs w:val="24"/>
        </w:rPr>
        <w:t xml:space="preserve"> set up </w:t>
      </w:r>
      <w:r w:rsidR="00DD5DBD">
        <w:rPr>
          <w:rFonts w:asciiTheme="minorHAnsi" w:hAnsiTheme="minorHAnsi" w:cs="Arial"/>
          <w:color w:val="1F3864" w:themeColor="accent1" w:themeShade="80"/>
          <w:szCs w:val="24"/>
        </w:rPr>
        <w:t xml:space="preserve">of </w:t>
      </w:r>
      <w:r w:rsidR="00AB223E">
        <w:rPr>
          <w:rFonts w:asciiTheme="minorHAnsi" w:hAnsiTheme="minorHAnsi" w:cs="Arial"/>
          <w:color w:val="1F3864" w:themeColor="accent1" w:themeShade="80"/>
          <w:szCs w:val="24"/>
        </w:rPr>
        <w:t xml:space="preserve">an optimization environment, whose objective function </w:t>
      </w:r>
      <w:r w:rsidR="00DD5DBD">
        <w:rPr>
          <w:rFonts w:asciiTheme="minorHAnsi" w:hAnsiTheme="minorHAnsi" w:cs="Arial"/>
          <w:color w:val="1F3864" w:themeColor="accent1" w:themeShade="80"/>
          <w:szCs w:val="24"/>
        </w:rPr>
        <w:t>is</w:t>
      </w:r>
      <w:r w:rsidR="00AB223E">
        <w:rPr>
          <w:rFonts w:asciiTheme="minorHAnsi" w:hAnsiTheme="minorHAnsi" w:cs="Arial"/>
          <w:color w:val="1F3864" w:themeColor="accent1" w:themeShade="80"/>
          <w:szCs w:val="24"/>
        </w:rPr>
        <w:t xml:space="preserve"> food security and nutrition. Once the video gaming environment has been set up the next phase will </w:t>
      </w:r>
      <w:del w:id="95" w:author="Mabiso, Athur (IFPRI-Malawi)" w:date="2017-09-08T14:12:00Z">
        <w:r w:rsidR="00AB223E" w:rsidDel="002D7ACE">
          <w:rPr>
            <w:rFonts w:asciiTheme="minorHAnsi" w:hAnsiTheme="minorHAnsi" w:cs="Arial"/>
            <w:color w:val="1F3864" w:themeColor="accent1" w:themeShade="80"/>
            <w:szCs w:val="24"/>
          </w:rPr>
          <w:delText>entail</w:delText>
        </w:r>
        <w:r w:rsidR="00483085" w:rsidRPr="00040DD6" w:rsidDel="002D7ACE">
          <w:rPr>
            <w:rFonts w:asciiTheme="minorHAnsi" w:hAnsiTheme="minorHAnsi" w:cs="Arial"/>
            <w:color w:val="1F3864" w:themeColor="accent1" w:themeShade="80"/>
            <w:szCs w:val="24"/>
          </w:rPr>
          <w:delText xml:space="preserve"> </w:delText>
        </w:r>
      </w:del>
      <w:ins w:id="96" w:author="Mabiso, Athur (IFPRI-Malawi)" w:date="2017-09-08T14:12:00Z">
        <w:r w:rsidR="002D7ACE">
          <w:rPr>
            <w:rFonts w:asciiTheme="minorHAnsi" w:hAnsiTheme="minorHAnsi" w:cs="Arial"/>
            <w:color w:val="1F3864" w:themeColor="accent1" w:themeShade="80"/>
            <w:szCs w:val="24"/>
          </w:rPr>
          <w:t>involve</w:t>
        </w:r>
        <w:r w:rsidR="002D7ACE" w:rsidRPr="00040DD6">
          <w:rPr>
            <w:rFonts w:asciiTheme="minorHAnsi" w:hAnsiTheme="minorHAnsi" w:cs="Arial"/>
            <w:color w:val="1F3864" w:themeColor="accent1" w:themeShade="80"/>
            <w:szCs w:val="24"/>
          </w:rPr>
          <w:t xml:space="preserve"> </w:t>
        </w:r>
      </w:ins>
      <w:r w:rsidR="00483085" w:rsidRPr="00040DD6">
        <w:rPr>
          <w:rFonts w:asciiTheme="minorHAnsi" w:hAnsiTheme="minorHAnsi" w:cs="Arial"/>
          <w:color w:val="1F3864" w:themeColor="accent1" w:themeShade="80"/>
          <w:szCs w:val="24"/>
        </w:rPr>
        <w:t>generating gaming data from university students at the University of Massachusetts Dartmouth</w:t>
      </w:r>
      <w:ins w:id="97" w:author="Mabiso, Athur (IFPRI-Malawi)" w:date="2017-09-08T14:12:00Z">
        <w:r w:rsidR="002D7ACE">
          <w:rPr>
            <w:rFonts w:asciiTheme="minorHAnsi" w:hAnsiTheme="minorHAnsi" w:cs="Arial"/>
            <w:color w:val="1F3864" w:themeColor="accent1" w:themeShade="80"/>
            <w:szCs w:val="24"/>
          </w:rPr>
          <w:t>,</w:t>
        </w:r>
      </w:ins>
      <w:r w:rsidR="00483085" w:rsidRPr="00040DD6">
        <w:rPr>
          <w:rFonts w:asciiTheme="minorHAnsi" w:hAnsiTheme="minorHAnsi" w:cs="Arial"/>
          <w:color w:val="1F3864" w:themeColor="accent1" w:themeShade="80"/>
          <w:szCs w:val="24"/>
        </w:rPr>
        <w:t xml:space="preserve"> who w</w:t>
      </w:r>
      <w:r w:rsidR="00AB223E">
        <w:rPr>
          <w:rFonts w:asciiTheme="minorHAnsi" w:hAnsiTheme="minorHAnsi" w:cs="Arial"/>
          <w:color w:val="1F3864" w:themeColor="accent1" w:themeShade="80"/>
          <w:szCs w:val="24"/>
        </w:rPr>
        <w:t>ill</w:t>
      </w:r>
      <w:r w:rsidR="00483085" w:rsidRPr="00040DD6">
        <w:rPr>
          <w:rFonts w:asciiTheme="minorHAnsi" w:hAnsiTheme="minorHAnsi" w:cs="Arial"/>
          <w:color w:val="1F3864" w:themeColor="accent1" w:themeShade="80"/>
          <w:szCs w:val="24"/>
        </w:rPr>
        <w:t xml:space="preserve"> participate in the video game</w:t>
      </w:r>
      <w:r w:rsidR="00AB223E">
        <w:rPr>
          <w:rFonts w:asciiTheme="minorHAnsi" w:hAnsiTheme="minorHAnsi" w:cs="Arial"/>
          <w:color w:val="1F3864" w:themeColor="accent1" w:themeShade="80"/>
          <w:szCs w:val="24"/>
        </w:rPr>
        <w:t xml:space="preserve"> as gamers. By playing the video game, the students will generate</w:t>
      </w:r>
      <w:r w:rsidR="00483085" w:rsidRPr="00040DD6">
        <w:rPr>
          <w:rFonts w:asciiTheme="minorHAnsi" w:hAnsiTheme="minorHAnsi" w:cs="Arial"/>
          <w:color w:val="1F3864" w:themeColor="accent1" w:themeShade="80"/>
          <w:szCs w:val="24"/>
        </w:rPr>
        <w:t xml:space="preserve"> </w:t>
      </w:r>
      <w:r w:rsidR="00AB223E">
        <w:rPr>
          <w:rFonts w:asciiTheme="minorHAnsi" w:hAnsiTheme="minorHAnsi" w:cs="Arial"/>
          <w:color w:val="1F3864" w:themeColor="accent1" w:themeShade="80"/>
          <w:szCs w:val="24"/>
        </w:rPr>
        <w:t xml:space="preserve">big </w:t>
      </w:r>
      <w:r w:rsidR="00483085" w:rsidRPr="00040DD6">
        <w:rPr>
          <w:rFonts w:asciiTheme="minorHAnsi" w:hAnsiTheme="minorHAnsi" w:cs="Arial"/>
          <w:color w:val="1F3864" w:themeColor="accent1" w:themeShade="80"/>
          <w:szCs w:val="24"/>
        </w:rPr>
        <w:t xml:space="preserve">data on </w:t>
      </w:r>
      <w:r w:rsidR="00AB223E">
        <w:rPr>
          <w:rFonts w:asciiTheme="minorHAnsi" w:hAnsiTheme="minorHAnsi" w:cs="Arial"/>
          <w:color w:val="1F3864" w:themeColor="accent1" w:themeShade="80"/>
          <w:szCs w:val="24"/>
        </w:rPr>
        <w:t>approaches</w:t>
      </w:r>
      <w:r w:rsidR="00483085" w:rsidRPr="00040DD6">
        <w:rPr>
          <w:rFonts w:asciiTheme="minorHAnsi" w:hAnsiTheme="minorHAnsi" w:cs="Arial"/>
          <w:color w:val="1F3864" w:themeColor="accent1" w:themeShade="80"/>
          <w:szCs w:val="24"/>
        </w:rPr>
        <w:t xml:space="preserve"> to solv</w:t>
      </w:r>
      <w:r w:rsidR="00AB223E">
        <w:rPr>
          <w:rFonts w:asciiTheme="minorHAnsi" w:hAnsiTheme="minorHAnsi" w:cs="Arial"/>
          <w:color w:val="1F3864" w:themeColor="accent1" w:themeShade="80"/>
          <w:szCs w:val="24"/>
        </w:rPr>
        <w:t>ing</w:t>
      </w:r>
      <w:r w:rsidR="00483085" w:rsidRPr="00040DD6">
        <w:rPr>
          <w:rFonts w:asciiTheme="minorHAnsi" w:hAnsiTheme="minorHAnsi" w:cs="Arial"/>
          <w:color w:val="1F3864" w:themeColor="accent1" w:themeShade="80"/>
          <w:szCs w:val="24"/>
        </w:rPr>
        <w:t xml:space="preserve"> the food insecurity</w:t>
      </w:r>
      <w:r w:rsidR="00AB223E">
        <w:rPr>
          <w:rFonts w:asciiTheme="minorHAnsi" w:hAnsiTheme="minorHAnsi" w:cs="Arial"/>
          <w:color w:val="1F3864" w:themeColor="accent1" w:themeShade="80"/>
          <w:szCs w:val="24"/>
        </w:rPr>
        <w:t xml:space="preserve"> and malnutrition</w:t>
      </w:r>
      <w:r w:rsidR="00483085" w:rsidRPr="00040DD6">
        <w:rPr>
          <w:rFonts w:asciiTheme="minorHAnsi" w:hAnsiTheme="minorHAnsi" w:cs="Arial"/>
          <w:color w:val="1F3864" w:themeColor="accent1" w:themeShade="80"/>
          <w:szCs w:val="24"/>
        </w:rPr>
        <w:t xml:space="preserve"> problem in Malawi. </w:t>
      </w:r>
      <w:r w:rsidR="00AB223E">
        <w:rPr>
          <w:rFonts w:asciiTheme="minorHAnsi" w:hAnsiTheme="minorHAnsi" w:cs="Arial"/>
          <w:color w:val="1F3864" w:themeColor="accent1" w:themeShade="80"/>
          <w:szCs w:val="24"/>
        </w:rPr>
        <w:t>It is expected that t</w:t>
      </w:r>
      <w:r w:rsidR="00483085" w:rsidRPr="00040DD6">
        <w:rPr>
          <w:rFonts w:asciiTheme="minorHAnsi" w:hAnsiTheme="minorHAnsi" w:cs="Arial"/>
          <w:color w:val="1F3864" w:themeColor="accent1" w:themeShade="80"/>
          <w:szCs w:val="24"/>
        </w:rPr>
        <w:t>he development of the video game will undergo iterative cycles of improvement</w:t>
      </w:r>
      <w:r w:rsidR="00AB223E">
        <w:rPr>
          <w:rFonts w:asciiTheme="minorHAnsi" w:hAnsiTheme="minorHAnsi" w:cs="Arial"/>
          <w:color w:val="1F3864" w:themeColor="accent1" w:themeShade="80"/>
          <w:szCs w:val="24"/>
        </w:rPr>
        <w:t>.</w:t>
      </w:r>
      <w:r w:rsidR="00483085" w:rsidRPr="00040DD6">
        <w:rPr>
          <w:rFonts w:asciiTheme="minorHAnsi" w:hAnsiTheme="minorHAnsi" w:cs="Arial"/>
          <w:color w:val="1F3864" w:themeColor="accent1" w:themeShade="80"/>
          <w:szCs w:val="24"/>
        </w:rPr>
        <w:t xml:space="preserve"> </w:t>
      </w:r>
      <w:r w:rsidR="00AB223E">
        <w:rPr>
          <w:rFonts w:asciiTheme="minorHAnsi" w:hAnsiTheme="minorHAnsi" w:cs="Arial"/>
          <w:color w:val="1F3864" w:themeColor="accent1" w:themeShade="80"/>
          <w:szCs w:val="24"/>
        </w:rPr>
        <w:t>A</w:t>
      </w:r>
      <w:r w:rsidR="00483085" w:rsidRPr="00040DD6">
        <w:rPr>
          <w:rFonts w:asciiTheme="minorHAnsi" w:hAnsiTheme="minorHAnsi" w:cs="Arial"/>
          <w:color w:val="1F3864" w:themeColor="accent1" w:themeShade="80"/>
          <w:szCs w:val="24"/>
        </w:rPr>
        <w:t xml:space="preserve">fter </w:t>
      </w:r>
      <w:r w:rsidR="00AB223E">
        <w:rPr>
          <w:rFonts w:asciiTheme="minorHAnsi" w:hAnsiTheme="minorHAnsi" w:cs="Arial"/>
          <w:color w:val="1F3864" w:themeColor="accent1" w:themeShade="80"/>
          <w:szCs w:val="24"/>
        </w:rPr>
        <w:t>a certain</w:t>
      </w:r>
      <w:r w:rsidR="00DD5DBD">
        <w:rPr>
          <w:rFonts w:asciiTheme="minorHAnsi" w:hAnsiTheme="minorHAnsi" w:cs="Arial"/>
          <w:color w:val="1F3864" w:themeColor="accent1" w:themeShade="80"/>
          <w:szCs w:val="24"/>
        </w:rPr>
        <w:t xml:space="preserve"> point, when the </w:t>
      </w:r>
      <w:r w:rsidR="00AB223E">
        <w:rPr>
          <w:rFonts w:asciiTheme="minorHAnsi" w:hAnsiTheme="minorHAnsi" w:cs="Arial"/>
          <w:color w:val="1F3864" w:themeColor="accent1" w:themeShade="80"/>
          <w:szCs w:val="24"/>
        </w:rPr>
        <w:lastRenderedPageBreak/>
        <w:t xml:space="preserve">research team feels </w:t>
      </w:r>
      <w:del w:id="98" w:author="Mabiso, Athur (IFPRI-Malawi)" w:date="2017-09-08T14:12:00Z">
        <w:r w:rsidR="00AB223E" w:rsidDel="002D7ACE">
          <w:rPr>
            <w:rFonts w:asciiTheme="minorHAnsi" w:hAnsiTheme="minorHAnsi" w:cs="Arial"/>
            <w:color w:val="1F3864" w:themeColor="accent1" w:themeShade="80"/>
            <w:szCs w:val="24"/>
          </w:rPr>
          <w:delText>the level of development of</w:delText>
        </w:r>
        <w:r w:rsidR="00483085" w:rsidRPr="00040DD6" w:rsidDel="002D7ACE">
          <w:rPr>
            <w:rFonts w:asciiTheme="minorHAnsi" w:hAnsiTheme="minorHAnsi" w:cs="Arial"/>
            <w:color w:val="1F3864" w:themeColor="accent1" w:themeShade="80"/>
            <w:szCs w:val="24"/>
          </w:rPr>
          <w:delText xml:space="preserve"> </w:delText>
        </w:r>
      </w:del>
      <w:r w:rsidR="00483085" w:rsidRPr="00040DD6">
        <w:rPr>
          <w:rFonts w:asciiTheme="minorHAnsi" w:hAnsiTheme="minorHAnsi" w:cs="Arial"/>
          <w:color w:val="1F3864" w:themeColor="accent1" w:themeShade="80"/>
          <w:szCs w:val="24"/>
        </w:rPr>
        <w:t xml:space="preserve">the </w:t>
      </w:r>
      <w:r w:rsidR="00AB223E">
        <w:rPr>
          <w:rFonts w:asciiTheme="minorHAnsi" w:hAnsiTheme="minorHAnsi" w:cs="Arial"/>
          <w:color w:val="1F3864" w:themeColor="accent1" w:themeShade="80"/>
          <w:szCs w:val="24"/>
        </w:rPr>
        <w:t xml:space="preserve">video </w:t>
      </w:r>
      <w:r w:rsidR="00483085" w:rsidRPr="00040DD6">
        <w:rPr>
          <w:rFonts w:asciiTheme="minorHAnsi" w:hAnsiTheme="minorHAnsi" w:cs="Arial"/>
          <w:color w:val="1F3864" w:themeColor="accent1" w:themeShade="80"/>
          <w:szCs w:val="24"/>
        </w:rPr>
        <w:t>game</w:t>
      </w:r>
      <w:r w:rsidR="00AB223E">
        <w:rPr>
          <w:rFonts w:asciiTheme="minorHAnsi" w:hAnsiTheme="minorHAnsi" w:cs="Arial"/>
          <w:color w:val="1F3864" w:themeColor="accent1" w:themeShade="80"/>
          <w:szCs w:val="24"/>
        </w:rPr>
        <w:t xml:space="preserve"> meets minimum standards, </w:t>
      </w:r>
      <w:del w:id="99" w:author="Mabiso, Athur (IFPRI-Malawi)" w:date="2017-09-08T14:12:00Z">
        <w:r w:rsidR="00AB223E" w:rsidDel="002D7ACE">
          <w:rPr>
            <w:rFonts w:asciiTheme="minorHAnsi" w:hAnsiTheme="minorHAnsi" w:cs="Arial"/>
            <w:color w:val="1F3864" w:themeColor="accent1" w:themeShade="80"/>
            <w:szCs w:val="24"/>
          </w:rPr>
          <w:delText>the video game</w:delText>
        </w:r>
      </w:del>
      <w:ins w:id="100" w:author="Mabiso, Athur (IFPRI-Malawi)" w:date="2017-09-08T14:12:00Z">
        <w:r w:rsidR="002D7ACE">
          <w:rPr>
            <w:rFonts w:asciiTheme="minorHAnsi" w:hAnsiTheme="minorHAnsi" w:cs="Arial"/>
            <w:color w:val="1F3864" w:themeColor="accent1" w:themeShade="80"/>
            <w:szCs w:val="24"/>
          </w:rPr>
          <w:t>it</w:t>
        </w:r>
      </w:ins>
      <w:r w:rsidR="00483085" w:rsidRPr="00040DD6">
        <w:rPr>
          <w:rFonts w:asciiTheme="minorHAnsi" w:hAnsiTheme="minorHAnsi" w:cs="Arial"/>
          <w:color w:val="1F3864" w:themeColor="accent1" w:themeShade="80"/>
          <w:szCs w:val="24"/>
        </w:rPr>
        <w:t xml:space="preserve"> will be </w:t>
      </w:r>
      <w:r w:rsidR="003E04DB" w:rsidRPr="00040DD6">
        <w:rPr>
          <w:rFonts w:asciiTheme="minorHAnsi" w:hAnsiTheme="minorHAnsi" w:cs="Arial"/>
          <w:color w:val="1F3864" w:themeColor="accent1" w:themeShade="80"/>
          <w:szCs w:val="24"/>
        </w:rPr>
        <w:t>opened</w:t>
      </w:r>
      <w:r w:rsidR="00483085" w:rsidRPr="00040DD6">
        <w:rPr>
          <w:rFonts w:asciiTheme="minorHAnsi" w:hAnsiTheme="minorHAnsi" w:cs="Arial"/>
          <w:color w:val="1F3864" w:themeColor="accent1" w:themeShade="80"/>
          <w:szCs w:val="24"/>
        </w:rPr>
        <w:t xml:space="preserve"> to several students across different universities</w:t>
      </w:r>
      <w:r w:rsidR="00AB223E">
        <w:rPr>
          <w:rFonts w:asciiTheme="minorHAnsi" w:hAnsiTheme="minorHAnsi" w:cs="Arial"/>
          <w:color w:val="1F3864" w:themeColor="accent1" w:themeShade="80"/>
          <w:szCs w:val="24"/>
        </w:rPr>
        <w:t xml:space="preserve"> to </w:t>
      </w:r>
      <w:r w:rsidR="00DD5DBD">
        <w:rPr>
          <w:rFonts w:asciiTheme="minorHAnsi" w:hAnsiTheme="minorHAnsi" w:cs="Arial"/>
          <w:color w:val="1F3864" w:themeColor="accent1" w:themeShade="80"/>
          <w:szCs w:val="24"/>
        </w:rPr>
        <w:t>increase the</w:t>
      </w:r>
      <w:r w:rsidR="00AB223E">
        <w:rPr>
          <w:rFonts w:asciiTheme="minorHAnsi" w:hAnsiTheme="minorHAnsi" w:cs="Arial"/>
          <w:color w:val="1F3864" w:themeColor="accent1" w:themeShade="80"/>
          <w:szCs w:val="24"/>
        </w:rPr>
        <w:t xml:space="preserve"> amount of decisions data generated</w:t>
      </w:r>
      <w:r w:rsidR="00483085" w:rsidRPr="00040DD6">
        <w:rPr>
          <w:rFonts w:asciiTheme="minorHAnsi" w:hAnsiTheme="minorHAnsi" w:cs="Arial"/>
          <w:color w:val="1F3864" w:themeColor="accent1" w:themeShade="80"/>
          <w:szCs w:val="24"/>
        </w:rPr>
        <w:t xml:space="preserve">. </w:t>
      </w:r>
      <w:r w:rsidR="00AB223E">
        <w:rPr>
          <w:rFonts w:asciiTheme="minorHAnsi" w:hAnsiTheme="minorHAnsi" w:cs="Arial"/>
          <w:color w:val="1F3864" w:themeColor="accent1" w:themeShade="80"/>
          <w:szCs w:val="24"/>
        </w:rPr>
        <w:t xml:space="preserve">Throughout the gaming processes data </w:t>
      </w:r>
      <w:r w:rsidR="00483085" w:rsidRPr="00040DD6">
        <w:rPr>
          <w:rFonts w:asciiTheme="minorHAnsi" w:hAnsiTheme="minorHAnsi" w:cs="Arial"/>
          <w:color w:val="1F3864" w:themeColor="accent1" w:themeShade="80"/>
          <w:szCs w:val="24"/>
        </w:rPr>
        <w:t xml:space="preserve">generated by video gamers will be collected and </w:t>
      </w:r>
      <w:r w:rsidR="00AB223E">
        <w:rPr>
          <w:rFonts w:asciiTheme="minorHAnsi" w:hAnsiTheme="minorHAnsi" w:cs="Arial"/>
          <w:color w:val="1F3864" w:themeColor="accent1" w:themeShade="80"/>
          <w:szCs w:val="24"/>
        </w:rPr>
        <w:t xml:space="preserve">statistically analyzed to </w:t>
      </w:r>
      <w:r w:rsidR="00DD5DBD">
        <w:rPr>
          <w:rFonts w:asciiTheme="minorHAnsi" w:hAnsiTheme="minorHAnsi" w:cs="Arial"/>
          <w:color w:val="1F3864" w:themeColor="accent1" w:themeShade="80"/>
          <w:szCs w:val="24"/>
        </w:rPr>
        <w:t>enhance our</w:t>
      </w:r>
      <w:r w:rsidR="00AB223E">
        <w:rPr>
          <w:rFonts w:asciiTheme="minorHAnsi" w:hAnsiTheme="minorHAnsi" w:cs="Arial"/>
          <w:color w:val="1F3864" w:themeColor="accent1" w:themeShade="80"/>
          <w:szCs w:val="24"/>
        </w:rPr>
        <w:t xml:space="preserve"> understand</w:t>
      </w:r>
      <w:r w:rsidR="00DD5DBD">
        <w:rPr>
          <w:rFonts w:asciiTheme="minorHAnsi" w:hAnsiTheme="minorHAnsi" w:cs="Arial"/>
          <w:color w:val="1F3864" w:themeColor="accent1" w:themeShade="80"/>
          <w:szCs w:val="24"/>
        </w:rPr>
        <w:t>ing of</w:t>
      </w:r>
      <w:r w:rsidR="00AB223E">
        <w:rPr>
          <w:rFonts w:asciiTheme="minorHAnsi" w:hAnsiTheme="minorHAnsi" w:cs="Arial"/>
          <w:color w:val="1F3864" w:themeColor="accent1" w:themeShade="80"/>
          <w:szCs w:val="24"/>
        </w:rPr>
        <w:t xml:space="preserve"> </w:t>
      </w:r>
      <w:del w:id="101" w:author="Mabiso, Athur (IFPRI-Malawi)" w:date="2017-09-08T14:13:00Z">
        <w:r w:rsidR="00AB223E" w:rsidDel="002D7ACE">
          <w:rPr>
            <w:rFonts w:asciiTheme="minorHAnsi" w:hAnsiTheme="minorHAnsi" w:cs="Arial"/>
            <w:color w:val="1F3864" w:themeColor="accent1" w:themeShade="80"/>
            <w:szCs w:val="24"/>
          </w:rPr>
          <w:delText xml:space="preserve">the </w:delText>
        </w:r>
      </w:del>
      <w:r w:rsidR="00AB223E">
        <w:rPr>
          <w:rFonts w:asciiTheme="minorHAnsi" w:hAnsiTheme="minorHAnsi" w:cs="Arial"/>
          <w:color w:val="1F3864" w:themeColor="accent1" w:themeShade="80"/>
          <w:szCs w:val="24"/>
        </w:rPr>
        <w:t>optimal decisions for achieving food security and nutrition</w:t>
      </w:r>
      <w:del w:id="102" w:author="Mabiso, Athur (IFPRI-Malawi)" w:date="2017-09-08T14:13:00Z">
        <w:r w:rsidR="00AB223E" w:rsidDel="002D7ACE">
          <w:rPr>
            <w:rFonts w:asciiTheme="minorHAnsi" w:hAnsiTheme="minorHAnsi" w:cs="Arial"/>
            <w:color w:val="1F3864" w:themeColor="accent1" w:themeShade="80"/>
            <w:szCs w:val="24"/>
          </w:rPr>
          <w:delText xml:space="preserve"> in Malawi</w:delText>
        </w:r>
      </w:del>
      <w:r w:rsidR="00AB223E">
        <w:rPr>
          <w:rFonts w:asciiTheme="minorHAnsi" w:hAnsiTheme="minorHAnsi" w:cs="Arial"/>
          <w:color w:val="1F3864" w:themeColor="accent1" w:themeShade="80"/>
          <w:szCs w:val="24"/>
        </w:rPr>
        <w:t>.</w:t>
      </w:r>
    </w:p>
    <w:p w14:paraId="0CF8D0AE" w14:textId="7F77CB47" w:rsidR="0082230A" w:rsidRPr="00241446" w:rsidRDefault="00E540C1" w:rsidP="0082230A">
      <w:pPr>
        <w:numPr>
          <w:ilvl w:val="0"/>
          <w:numId w:val="1"/>
        </w:numPr>
        <w:spacing w:beforeLines="50" w:before="120"/>
        <w:rPr>
          <w:rFonts w:asciiTheme="minorHAnsi" w:hAnsiTheme="minorHAnsi" w:cs="Arial"/>
          <w:color w:val="767171" w:themeColor="background2" w:themeShade="80"/>
          <w:szCs w:val="24"/>
        </w:rPr>
      </w:pPr>
      <w:r w:rsidRPr="00983989">
        <w:rPr>
          <w:rFonts w:asciiTheme="minorHAnsi" w:hAnsiTheme="minorHAnsi" w:cs="Arial"/>
          <w:bCs/>
          <w:color w:val="767171" w:themeColor="background2" w:themeShade="80"/>
          <w:szCs w:val="24"/>
        </w:rPr>
        <w:t xml:space="preserve">Explain how the work will be </w:t>
      </w:r>
      <w:r w:rsidR="0082230A" w:rsidRPr="00983989">
        <w:rPr>
          <w:rFonts w:asciiTheme="minorHAnsi" w:hAnsiTheme="minorHAnsi" w:cs="Arial"/>
          <w:bCs/>
          <w:color w:val="767171" w:themeColor="background2" w:themeShade="80"/>
          <w:szCs w:val="24"/>
        </w:rPr>
        <w:t>performed within th</w:t>
      </w:r>
      <w:r w:rsidR="00422901" w:rsidRPr="00983989">
        <w:rPr>
          <w:rFonts w:asciiTheme="minorHAnsi" w:hAnsiTheme="minorHAnsi" w:cs="Arial"/>
          <w:bCs/>
          <w:color w:val="767171" w:themeColor="background2" w:themeShade="80"/>
          <w:szCs w:val="24"/>
        </w:rPr>
        <w:t>e budget (USD$100,000) and time (12 months) allowed?</w:t>
      </w:r>
    </w:p>
    <w:p w14:paraId="31BE5DFA" w14:textId="71F0513B" w:rsidR="00241446" w:rsidRPr="00483085" w:rsidRDefault="00241446" w:rsidP="00241446">
      <w:pPr>
        <w:spacing w:beforeLines="50" w:before="120"/>
        <w:ind w:left="720"/>
        <w:rPr>
          <w:rFonts w:asciiTheme="minorHAnsi" w:hAnsiTheme="minorHAnsi" w:cs="Arial"/>
          <w:color w:val="1F3864" w:themeColor="accent1" w:themeShade="80"/>
          <w:szCs w:val="24"/>
        </w:rPr>
      </w:pPr>
      <w:r w:rsidRPr="00483085">
        <w:rPr>
          <w:rFonts w:asciiTheme="minorHAnsi" w:hAnsiTheme="minorHAnsi" w:cs="Arial"/>
          <w:bCs/>
          <w:color w:val="1F3864" w:themeColor="accent1" w:themeShade="80"/>
          <w:szCs w:val="24"/>
        </w:rPr>
        <w:t xml:space="preserve">Given the limited financial budget and time allocated (12 months), the </w:t>
      </w:r>
      <w:del w:id="103" w:author="Mabiso, Athur (IFPRI-Malawi)" w:date="2017-09-08T14:13:00Z">
        <w:r w:rsidRPr="00483085" w:rsidDel="002D7ACE">
          <w:rPr>
            <w:rFonts w:asciiTheme="minorHAnsi" w:hAnsiTheme="minorHAnsi" w:cs="Arial"/>
            <w:bCs/>
            <w:color w:val="1F3864" w:themeColor="accent1" w:themeShade="80"/>
            <w:szCs w:val="24"/>
          </w:rPr>
          <w:delText xml:space="preserve">currently </w:delText>
        </w:r>
      </w:del>
      <w:r w:rsidRPr="00483085">
        <w:rPr>
          <w:rFonts w:asciiTheme="minorHAnsi" w:hAnsiTheme="minorHAnsi" w:cs="Arial"/>
          <w:bCs/>
          <w:color w:val="1F3864" w:themeColor="accent1" w:themeShade="80"/>
          <w:szCs w:val="24"/>
        </w:rPr>
        <w:t xml:space="preserve">proposed project would aim to develop a prototype as a proof of concept. </w:t>
      </w:r>
      <w:ins w:id="104" w:author="User" w:date="2017-09-08T13:53:00Z">
        <w:r w:rsidR="00585FE3">
          <w:rPr>
            <w:rFonts w:asciiTheme="minorHAnsi" w:hAnsiTheme="minorHAnsi" w:cs="Arial"/>
            <w:bCs/>
            <w:color w:val="1F3864" w:themeColor="accent1" w:themeShade="80"/>
            <w:szCs w:val="24"/>
          </w:rPr>
          <w:t>S</w:t>
        </w:r>
      </w:ins>
      <w:del w:id="105" w:author="User" w:date="2017-09-08T13:53:00Z">
        <w:r w:rsidR="00DD5DBD" w:rsidDel="00585FE3">
          <w:rPr>
            <w:rFonts w:asciiTheme="minorHAnsi" w:hAnsiTheme="minorHAnsi" w:cs="Arial"/>
            <w:bCs/>
            <w:color w:val="1F3864" w:themeColor="accent1" w:themeShade="80"/>
            <w:szCs w:val="24"/>
          </w:rPr>
          <w:delText>s</w:delText>
        </w:r>
      </w:del>
      <w:r w:rsidR="00DD5DBD">
        <w:rPr>
          <w:rFonts w:asciiTheme="minorHAnsi" w:hAnsiTheme="minorHAnsi" w:cs="Arial"/>
          <w:bCs/>
          <w:color w:val="1F3864" w:themeColor="accent1" w:themeShade="80"/>
          <w:szCs w:val="24"/>
        </w:rPr>
        <w:t>ix</w:t>
      </w:r>
      <w:r w:rsidR="003E04DB">
        <w:rPr>
          <w:rFonts w:asciiTheme="minorHAnsi" w:hAnsiTheme="minorHAnsi" w:cs="Arial"/>
          <w:bCs/>
          <w:color w:val="1F3864" w:themeColor="accent1" w:themeShade="80"/>
          <w:szCs w:val="24"/>
        </w:rPr>
        <w:t>ty percent of the fund</w:t>
      </w:r>
      <w:ins w:id="106" w:author="Mabiso, Athur (IFPRI-Malawi)" w:date="2017-09-08T14:14:00Z">
        <w:r w:rsidR="002D7ACE">
          <w:rPr>
            <w:rFonts w:asciiTheme="minorHAnsi" w:hAnsiTheme="minorHAnsi" w:cs="Arial"/>
            <w:bCs/>
            <w:color w:val="1F3864" w:themeColor="accent1" w:themeShade="80"/>
            <w:szCs w:val="24"/>
          </w:rPr>
          <w:t>s</w:t>
        </w:r>
      </w:ins>
      <w:del w:id="107" w:author="Mabiso, Athur (IFPRI-Malawi)" w:date="2017-09-08T14:14:00Z">
        <w:r w:rsidR="003E04DB" w:rsidDel="002D7ACE">
          <w:rPr>
            <w:rFonts w:asciiTheme="minorHAnsi" w:hAnsiTheme="minorHAnsi" w:cs="Arial"/>
            <w:bCs/>
            <w:color w:val="1F3864" w:themeColor="accent1" w:themeShade="80"/>
            <w:szCs w:val="24"/>
          </w:rPr>
          <w:delText>ing</w:delText>
        </w:r>
      </w:del>
      <w:r w:rsidR="003E04DB">
        <w:rPr>
          <w:rFonts w:asciiTheme="minorHAnsi" w:hAnsiTheme="minorHAnsi" w:cs="Arial"/>
          <w:bCs/>
          <w:color w:val="1F3864" w:themeColor="accent1" w:themeShade="80"/>
          <w:szCs w:val="24"/>
        </w:rPr>
        <w:t xml:space="preserve"> will be used to create </w:t>
      </w:r>
      <w:r w:rsidR="00DD5DBD">
        <w:rPr>
          <w:rFonts w:asciiTheme="minorHAnsi" w:hAnsiTheme="minorHAnsi" w:cs="Arial"/>
          <w:bCs/>
          <w:color w:val="1F3864" w:themeColor="accent1" w:themeShade="80"/>
          <w:szCs w:val="24"/>
        </w:rPr>
        <w:t>the forecast data and the video gaming environment. Forty percent of the funds would go towards funding the labor time for the research team.</w:t>
      </w:r>
    </w:p>
    <w:p w14:paraId="406A57E3" w14:textId="745CEFC9" w:rsidR="0082230A" w:rsidRPr="002B6FF3" w:rsidRDefault="0082230A" w:rsidP="0082230A">
      <w:pPr>
        <w:numPr>
          <w:ilvl w:val="0"/>
          <w:numId w:val="1"/>
        </w:numPr>
        <w:spacing w:beforeLines="50" w:before="120"/>
        <w:rPr>
          <w:rFonts w:asciiTheme="minorHAnsi" w:hAnsiTheme="minorHAnsi" w:cs="Arial"/>
          <w:color w:val="767171" w:themeColor="background2" w:themeShade="80"/>
          <w:szCs w:val="24"/>
        </w:rPr>
      </w:pPr>
      <w:r w:rsidRPr="00983989">
        <w:rPr>
          <w:rFonts w:asciiTheme="minorHAnsi" w:hAnsiTheme="minorHAnsi" w:cs="Arial"/>
          <w:bCs/>
          <w:color w:val="767171" w:themeColor="background2" w:themeShade="80"/>
          <w:szCs w:val="24"/>
        </w:rPr>
        <w:t>What essential da</w:t>
      </w:r>
      <w:r w:rsidR="00422901" w:rsidRPr="00983989">
        <w:rPr>
          <w:rFonts w:asciiTheme="minorHAnsi" w:hAnsiTheme="minorHAnsi" w:cs="Arial"/>
          <w:bCs/>
          <w:color w:val="767171" w:themeColor="background2" w:themeShade="80"/>
          <w:szCs w:val="24"/>
        </w:rPr>
        <w:t>ta will be generated during this pilot</w:t>
      </w:r>
      <w:r w:rsidRPr="00983989">
        <w:rPr>
          <w:rFonts w:asciiTheme="minorHAnsi" w:hAnsiTheme="minorHAnsi" w:cs="Arial"/>
          <w:bCs/>
          <w:color w:val="767171" w:themeColor="background2" w:themeShade="80"/>
          <w:szCs w:val="24"/>
        </w:rPr>
        <w:t xml:space="preserve">? </w:t>
      </w:r>
    </w:p>
    <w:p w14:paraId="2C67D60D" w14:textId="44E35B81" w:rsidR="002B6FF3" w:rsidRDefault="00483085" w:rsidP="002B6FF3">
      <w:pPr>
        <w:spacing w:beforeLines="50" w:before="120"/>
        <w:ind w:left="720"/>
        <w:rPr>
          <w:rFonts w:asciiTheme="minorHAnsi" w:hAnsiTheme="minorHAnsi" w:cs="Arial"/>
          <w:color w:val="1F3864" w:themeColor="accent1" w:themeShade="80"/>
          <w:szCs w:val="24"/>
        </w:rPr>
      </w:pPr>
      <w:r>
        <w:rPr>
          <w:rFonts w:asciiTheme="minorHAnsi" w:hAnsiTheme="minorHAnsi" w:cs="Arial"/>
          <w:color w:val="1F3864" w:themeColor="accent1" w:themeShade="80"/>
          <w:szCs w:val="24"/>
        </w:rPr>
        <w:t>There are two sets of data that will be generated during this pilot</w:t>
      </w:r>
      <w:del w:id="108" w:author="Mabiso, Athur (IFPRI-Malawi)" w:date="2017-09-08T14:14:00Z">
        <w:r w:rsidDel="002D7ACE">
          <w:rPr>
            <w:rFonts w:asciiTheme="minorHAnsi" w:hAnsiTheme="minorHAnsi" w:cs="Arial"/>
            <w:color w:val="1F3864" w:themeColor="accent1" w:themeShade="80"/>
            <w:szCs w:val="24"/>
          </w:rPr>
          <w:delText xml:space="preserve"> phase of the project</w:delText>
        </w:r>
      </w:del>
      <w:r>
        <w:rPr>
          <w:rFonts w:asciiTheme="minorHAnsi" w:hAnsiTheme="minorHAnsi" w:cs="Arial"/>
          <w:color w:val="1F3864" w:themeColor="accent1" w:themeShade="80"/>
          <w:szCs w:val="24"/>
        </w:rPr>
        <w:t xml:space="preserve">. The first is </w:t>
      </w:r>
      <w:del w:id="109" w:author="Mabiso, Athur (IFPRI-Malawi)" w:date="2017-09-08T14:21:00Z">
        <w:r w:rsidDel="00872283">
          <w:rPr>
            <w:rFonts w:asciiTheme="minorHAnsi" w:hAnsiTheme="minorHAnsi" w:cs="Arial"/>
            <w:color w:val="1F3864" w:themeColor="accent1" w:themeShade="80"/>
            <w:szCs w:val="24"/>
          </w:rPr>
          <w:delText xml:space="preserve">a set </w:delText>
        </w:r>
      </w:del>
      <w:r>
        <w:rPr>
          <w:rFonts w:asciiTheme="minorHAnsi" w:hAnsiTheme="minorHAnsi" w:cs="Arial"/>
          <w:color w:val="1F3864" w:themeColor="accent1" w:themeShade="80"/>
          <w:szCs w:val="24"/>
        </w:rPr>
        <w:t>of f</w:t>
      </w:r>
      <w:r w:rsidR="0019306F" w:rsidRPr="00483085">
        <w:rPr>
          <w:rFonts w:asciiTheme="minorHAnsi" w:hAnsiTheme="minorHAnsi" w:cs="Arial"/>
          <w:color w:val="1F3864" w:themeColor="accent1" w:themeShade="80"/>
          <w:szCs w:val="24"/>
        </w:rPr>
        <w:t>orecasts of agricultural data</w:t>
      </w:r>
      <w:del w:id="110" w:author="Mabiso, Athur (IFPRI-Malawi)" w:date="2017-09-08T14:22:00Z">
        <w:r w:rsidR="0019306F" w:rsidRPr="00483085" w:rsidDel="00872283">
          <w:rPr>
            <w:rFonts w:asciiTheme="minorHAnsi" w:hAnsiTheme="minorHAnsi" w:cs="Arial"/>
            <w:color w:val="1F3864" w:themeColor="accent1" w:themeShade="80"/>
            <w:szCs w:val="24"/>
          </w:rPr>
          <w:delText xml:space="preserve">, including </w:delText>
        </w:r>
      </w:del>
      <w:ins w:id="111" w:author="Mabiso, Athur (IFPRI-Malawi)" w:date="2017-09-08T14:22:00Z">
        <w:r w:rsidR="00872283">
          <w:rPr>
            <w:rFonts w:asciiTheme="minorHAnsi" w:hAnsiTheme="minorHAnsi" w:cs="Arial"/>
            <w:color w:val="1F3864" w:themeColor="accent1" w:themeShade="80"/>
            <w:szCs w:val="24"/>
          </w:rPr>
          <w:t xml:space="preserve"> on </w:t>
        </w:r>
      </w:ins>
      <w:r w:rsidR="0019306F" w:rsidRPr="00483085">
        <w:rPr>
          <w:rFonts w:asciiTheme="minorHAnsi" w:hAnsiTheme="minorHAnsi" w:cs="Arial"/>
          <w:color w:val="1F3864" w:themeColor="accent1" w:themeShade="80"/>
          <w:szCs w:val="24"/>
        </w:rPr>
        <w:t>food production estimates, food trade volumes and prices data, weather (precipitation and temperature)</w:t>
      </w:r>
      <w:r>
        <w:rPr>
          <w:rFonts w:asciiTheme="minorHAnsi" w:hAnsiTheme="minorHAnsi" w:cs="Arial"/>
          <w:color w:val="1F3864" w:themeColor="accent1" w:themeShade="80"/>
          <w:szCs w:val="24"/>
        </w:rPr>
        <w:t>, GIS shape files</w:t>
      </w:r>
      <w:r w:rsidR="0019306F" w:rsidRPr="00483085">
        <w:rPr>
          <w:rFonts w:asciiTheme="minorHAnsi" w:hAnsiTheme="minorHAnsi" w:cs="Arial"/>
          <w:color w:val="1F3864" w:themeColor="accent1" w:themeShade="80"/>
          <w:szCs w:val="24"/>
        </w:rPr>
        <w:t xml:space="preserve"> data</w:t>
      </w:r>
      <w:r>
        <w:rPr>
          <w:rFonts w:asciiTheme="minorHAnsi" w:hAnsiTheme="minorHAnsi" w:cs="Arial"/>
          <w:color w:val="1F3864" w:themeColor="accent1" w:themeShade="80"/>
          <w:szCs w:val="24"/>
        </w:rPr>
        <w:t>,</w:t>
      </w:r>
      <w:r w:rsidR="0019306F" w:rsidRPr="00483085">
        <w:rPr>
          <w:rFonts w:asciiTheme="minorHAnsi" w:hAnsiTheme="minorHAnsi" w:cs="Arial"/>
          <w:color w:val="1F3864" w:themeColor="accent1" w:themeShade="80"/>
          <w:szCs w:val="24"/>
        </w:rPr>
        <w:t xml:space="preserve"> as well as population figures</w:t>
      </w:r>
      <w:ins w:id="112" w:author="Mabiso, Athur (IFPRI-Malawi)" w:date="2017-09-08T14:22:00Z">
        <w:r w:rsidR="00872283">
          <w:rPr>
            <w:rFonts w:asciiTheme="minorHAnsi" w:hAnsiTheme="minorHAnsi" w:cs="Arial"/>
            <w:color w:val="1F3864" w:themeColor="accent1" w:themeShade="80"/>
            <w:szCs w:val="24"/>
          </w:rPr>
          <w:t>, etc</w:t>
        </w:r>
      </w:ins>
      <w:r>
        <w:rPr>
          <w:rFonts w:asciiTheme="minorHAnsi" w:hAnsiTheme="minorHAnsi" w:cs="Arial"/>
          <w:color w:val="1F3864" w:themeColor="accent1" w:themeShade="80"/>
          <w:szCs w:val="24"/>
        </w:rPr>
        <w:t>. These</w:t>
      </w:r>
      <w:r w:rsidR="0019306F" w:rsidRPr="00483085">
        <w:rPr>
          <w:rFonts w:asciiTheme="minorHAnsi" w:hAnsiTheme="minorHAnsi" w:cs="Arial"/>
          <w:color w:val="1F3864" w:themeColor="accent1" w:themeShade="80"/>
          <w:szCs w:val="24"/>
        </w:rPr>
        <w:t xml:space="preserve"> will be compiled </w:t>
      </w:r>
      <w:del w:id="113" w:author="Mabiso, Athur (IFPRI-Malawi)" w:date="2017-09-08T14:22:00Z">
        <w:r w:rsidR="0019306F" w:rsidRPr="00483085" w:rsidDel="00872283">
          <w:rPr>
            <w:rFonts w:asciiTheme="minorHAnsi" w:hAnsiTheme="minorHAnsi" w:cs="Arial"/>
            <w:color w:val="1F3864" w:themeColor="accent1" w:themeShade="80"/>
            <w:szCs w:val="24"/>
          </w:rPr>
          <w:delText xml:space="preserve">into </w:delText>
        </w:r>
        <w:r w:rsidDel="00872283">
          <w:rPr>
            <w:rFonts w:asciiTheme="minorHAnsi" w:hAnsiTheme="minorHAnsi" w:cs="Arial"/>
            <w:color w:val="1F3864" w:themeColor="accent1" w:themeShade="80"/>
            <w:szCs w:val="24"/>
          </w:rPr>
          <w:delText>a base</w:delText>
        </w:r>
        <w:r w:rsidR="0019306F" w:rsidRPr="00483085" w:rsidDel="00872283">
          <w:rPr>
            <w:rFonts w:asciiTheme="minorHAnsi" w:hAnsiTheme="minorHAnsi" w:cs="Arial"/>
            <w:color w:val="1F3864" w:themeColor="accent1" w:themeShade="80"/>
            <w:szCs w:val="24"/>
          </w:rPr>
          <w:delText xml:space="preserve"> data set</w:delText>
        </w:r>
      </w:del>
      <w:ins w:id="114" w:author="Mabiso, Athur (IFPRI-Malawi)" w:date="2017-09-08T14:22:00Z">
        <w:r w:rsidR="00872283">
          <w:rPr>
            <w:rFonts w:asciiTheme="minorHAnsi" w:hAnsiTheme="minorHAnsi" w:cs="Arial"/>
            <w:color w:val="1F3864" w:themeColor="accent1" w:themeShade="80"/>
            <w:szCs w:val="24"/>
          </w:rPr>
          <w:t>and</w:t>
        </w:r>
      </w:ins>
      <w:r w:rsidR="0019306F" w:rsidRPr="00483085">
        <w:rPr>
          <w:rFonts w:asciiTheme="minorHAnsi" w:hAnsiTheme="minorHAnsi" w:cs="Arial"/>
          <w:color w:val="1F3864" w:themeColor="accent1" w:themeShade="80"/>
          <w:szCs w:val="24"/>
        </w:rPr>
        <w:t xml:space="preserve"> used to create the virtual reality world</w:t>
      </w:r>
      <w:r>
        <w:rPr>
          <w:rFonts w:asciiTheme="minorHAnsi" w:hAnsiTheme="minorHAnsi" w:cs="Arial"/>
          <w:color w:val="1F3864" w:themeColor="accent1" w:themeShade="80"/>
          <w:szCs w:val="24"/>
        </w:rPr>
        <w:t>/environment</w:t>
      </w:r>
      <w:r w:rsidR="0019306F" w:rsidRPr="00483085">
        <w:rPr>
          <w:rFonts w:asciiTheme="minorHAnsi" w:hAnsiTheme="minorHAnsi" w:cs="Arial"/>
          <w:color w:val="1F3864" w:themeColor="accent1" w:themeShade="80"/>
          <w:szCs w:val="24"/>
        </w:rPr>
        <w:t xml:space="preserve"> for the video game. </w:t>
      </w:r>
      <w:del w:id="115" w:author="Mabiso, Athur (IFPRI-Malawi)" w:date="2017-09-08T14:23:00Z">
        <w:r w:rsidDel="00872283">
          <w:rPr>
            <w:rFonts w:asciiTheme="minorHAnsi" w:hAnsiTheme="minorHAnsi" w:cs="Arial"/>
            <w:color w:val="1F3864" w:themeColor="accent1" w:themeShade="80"/>
            <w:szCs w:val="24"/>
          </w:rPr>
          <w:delText xml:space="preserve">This first </w:delText>
        </w:r>
        <w:r w:rsidR="0019306F" w:rsidRPr="00483085" w:rsidDel="00872283">
          <w:rPr>
            <w:rFonts w:asciiTheme="minorHAnsi" w:hAnsiTheme="minorHAnsi" w:cs="Arial"/>
            <w:color w:val="1F3864" w:themeColor="accent1" w:themeShade="80"/>
            <w:szCs w:val="24"/>
          </w:rPr>
          <w:delText>data</w:delText>
        </w:r>
        <w:r w:rsidDel="00872283">
          <w:rPr>
            <w:rFonts w:asciiTheme="minorHAnsi" w:hAnsiTheme="minorHAnsi" w:cs="Arial"/>
            <w:color w:val="1F3864" w:themeColor="accent1" w:themeShade="80"/>
            <w:szCs w:val="24"/>
          </w:rPr>
          <w:delText>set</w:delText>
        </w:r>
        <w:r w:rsidR="0019306F" w:rsidRPr="00483085" w:rsidDel="00872283">
          <w:rPr>
            <w:rFonts w:asciiTheme="minorHAnsi" w:hAnsiTheme="minorHAnsi" w:cs="Arial"/>
            <w:color w:val="1F3864" w:themeColor="accent1" w:themeShade="80"/>
            <w:szCs w:val="24"/>
          </w:rPr>
          <w:delText xml:space="preserve"> will </w:delText>
        </w:r>
      </w:del>
      <w:del w:id="116" w:author="Mabiso, Athur (IFPRI-Malawi)" w:date="2017-09-08T14:15:00Z">
        <w:r w:rsidDel="002D7ACE">
          <w:rPr>
            <w:rFonts w:asciiTheme="minorHAnsi" w:hAnsiTheme="minorHAnsi" w:cs="Arial"/>
            <w:color w:val="1F3864" w:themeColor="accent1" w:themeShade="80"/>
            <w:szCs w:val="24"/>
          </w:rPr>
          <w:delText xml:space="preserve">only </w:delText>
        </w:r>
      </w:del>
      <w:del w:id="117" w:author="Mabiso, Athur (IFPRI-Malawi)" w:date="2017-09-08T14:23:00Z">
        <w:r w:rsidDel="00872283">
          <w:rPr>
            <w:rFonts w:asciiTheme="minorHAnsi" w:hAnsiTheme="minorHAnsi" w:cs="Arial"/>
            <w:color w:val="1F3864" w:themeColor="accent1" w:themeShade="80"/>
            <w:szCs w:val="24"/>
          </w:rPr>
          <w:delText>comprise of</w:delText>
        </w:r>
        <w:r w:rsidR="0019306F" w:rsidRPr="00483085" w:rsidDel="00872283">
          <w:rPr>
            <w:rFonts w:asciiTheme="minorHAnsi" w:hAnsiTheme="minorHAnsi" w:cs="Arial"/>
            <w:color w:val="1F3864" w:themeColor="accent1" w:themeShade="80"/>
            <w:szCs w:val="24"/>
          </w:rPr>
          <w:delText xml:space="preserve"> projections of existing data.</w:delText>
        </w:r>
      </w:del>
    </w:p>
    <w:p w14:paraId="3D3C3D5F" w14:textId="2EFC7DE1" w:rsidR="00483085" w:rsidRPr="00483085" w:rsidRDefault="00483085" w:rsidP="002B6FF3">
      <w:pPr>
        <w:spacing w:beforeLines="50" w:before="120"/>
        <w:ind w:left="720"/>
        <w:rPr>
          <w:rFonts w:asciiTheme="minorHAnsi" w:hAnsiTheme="minorHAnsi" w:cs="Arial"/>
          <w:color w:val="1F3864" w:themeColor="accent1" w:themeShade="80"/>
          <w:szCs w:val="24"/>
        </w:rPr>
      </w:pPr>
      <w:r>
        <w:rPr>
          <w:rFonts w:asciiTheme="minorHAnsi" w:hAnsiTheme="minorHAnsi" w:cs="Arial"/>
          <w:color w:val="1F3864" w:themeColor="accent1" w:themeShade="80"/>
          <w:szCs w:val="24"/>
        </w:rPr>
        <w:t>The second data</w:t>
      </w:r>
      <w:ins w:id="118" w:author="Mabiso, Athur (IFPRI-Malawi)" w:date="2017-09-08T14:15:00Z">
        <w:r w:rsidR="002D7ACE">
          <w:rPr>
            <w:rFonts w:asciiTheme="minorHAnsi" w:hAnsiTheme="minorHAnsi" w:cs="Arial"/>
            <w:color w:val="1F3864" w:themeColor="accent1" w:themeShade="80"/>
            <w:szCs w:val="24"/>
          </w:rPr>
          <w:t>set</w:t>
        </w:r>
      </w:ins>
      <w:r>
        <w:rPr>
          <w:rFonts w:asciiTheme="minorHAnsi" w:hAnsiTheme="minorHAnsi" w:cs="Arial"/>
          <w:color w:val="1F3864" w:themeColor="accent1" w:themeShade="80"/>
          <w:szCs w:val="24"/>
        </w:rPr>
        <w:t xml:space="preserve"> that will be generated </w:t>
      </w:r>
      <w:del w:id="119" w:author="Mabiso, Athur (IFPRI-Malawi)" w:date="2017-09-08T14:15:00Z">
        <w:r w:rsidDel="002D7ACE">
          <w:rPr>
            <w:rFonts w:asciiTheme="minorHAnsi" w:hAnsiTheme="minorHAnsi" w:cs="Arial"/>
            <w:color w:val="1F3864" w:themeColor="accent1" w:themeShade="80"/>
            <w:szCs w:val="24"/>
          </w:rPr>
          <w:delText>are from</w:delText>
        </w:r>
      </w:del>
      <w:ins w:id="120" w:author="Mabiso, Athur (IFPRI-Malawi)" w:date="2017-09-08T14:15:00Z">
        <w:r w:rsidR="002D7ACE">
          <w:rPr>
            <w:rFonts w:asciiTheme="minorHAnsi" w:hAnsiTheme="minorHAnsi" w:cs="Arial"/>
            <w:color w:val="1F3864" w:themeColor="accent1" w:themeShade="80"/>
            <w:szCs w:val="24"/>
          </w:rPr>
          <w:t>is from</w:t>
        </w:r>
      </w:ins>
      <w:r>
        <w:rPr>
          <w:rFonts w:asciiTheme="minorHAnsi" w:hAnsiTheme="minorHAnsi" w:cs="Arial"/>
          <w:color w:val="1F3864" w:themeColor="accent1" w:themeShade="80"/>
          <w:szCs w:val="24"/>
        </w:rPr>
        <w:t xml:space="preserve"> the video gaming experiences of university/college students who will participate in the video game, with the goal of solving the problem of food insecurity and malnutrition in Malawi. These data will comprise of decision to subsidize farm production,</w:t>
      </w:r>
      <w:ins w:id="121" w:author="Mabiso, Athur (IFPRI-Malawi)" w:date="2017-09-08T14:16:00Z">
        <w:r w:rsidR="002D7ACE">
          <w:rPr>
            <w:rFonts w:asciiTheme="minorHAnsi" w:hAnsiTheme="minorHAnsi" w:cs="Arial"/>
            <w:color w:val="1F3864" w:themeColor="accent1" w:themeShade="80"/>
            <w:szCs w:val="24"/>
          </w:rPr>
          <w:t xml:space="preserve"> to</w:t>
        </w:r>
      </w:ins>
      <w:r>
        <w:rPr>
          <w:rFonts w:asciiTheme="minorHAnsi" w:hAnsiTheme="minorHAnsi" w:cs="Arial"/>
          <w:color w:val="1F3864" w:themeColor="accent1" w:themeShade="80"/>
          <w:szCs w:val="24"/>
        </w:rPr>
        <w:t xml:space="preserve"> trade (export and/or import) agricultural commodities, provision of price support mechanisms for agricultural product</w:t>
      </w:r>
      <w:ins w:id="122" w:author="Mabiso, Athur (IFPRI-Malawi)" w:date="2017-09-08T14:16:00Z">
        <w:r w:rsidR="002D7ACE">
          <w:rPr>
            <w:rFonts w:asciiTheme="minorHAnsi" w:hAnsiTheme="minorHAnsi" w:cs="Arial"/>
            <w:color w:val="1F3864" w:themeColor="accent1" w:themeShade="80"/>
            <w:szCs w:val="24"/>
          </w:rPr>
          <w:t>,</w:t>
        </w:r>
      </w:ins>
      <w:r>
        <w:rPr>
          <w:rFonts w:asciiTheme="minorHAnsi" w:hAnsiTheme="minorHAnsi" w:cs="Arial"/>
          <w:color w:val="1F3864" w:themeColor="accent1" w:themeShade="80"/>
          <w:szCs w:val="24"/>
        </w:rPr>
        <w:t xml:space="preserve"> etc. These decisions data will be at various levels including at Government</w:t>
      </w:r>
      <w:del w:id="123" w:author="Mabiso, Athur (IFPRI-Malawi)" w:date="2017-09-08T14:16:00Z">
        <w:r w:rsidDel="002D7ACE">
          <w:rPr>
            <w:rFonts w:asciiTheme="minorHAnsi" w:hAnsiTheme="minorHAnsi" w:cs="Arial"/>
            <w:color w:val="1F3864" w:themeColor="accent1" w:themeShade="80"/>
            <w:szCs w:val="24"/>
          </w:rPr>
          <w:delText xml:space="preserve"> level</w:delText>
        </w:r>
      </w:del>
      <w:r>
        <w:rPr>
          <w:rFonts w:asciiTheme="minorHAnsi" w:hAnsiTheme="minorHAnsi" w:cs="Arial"/>
          <w:color w:val="1F3864" w:themeColor="accent1" w:themeShade="80"/>
          <w:szCs w:val="24"/>
        </w:rPr>
        <w:t xml:space="preserve">, farmer/producer </w:t>
      </w:r>
      <w:del w:id="124" w:author="Mabiso, Athur (IFPRI-Malawi)" w:date="2017-09-08T14:16:00Z">
        <w:r w:rsidDel="002D7ACE">
          <w:rPr>
            <w:rFonts w:asciiTheme="minorHAnsi" w:hAnsiTheme="minorHAnsi" w:cs="Arial"/>
            <w:color w:val="1F3864" w:themeColor="accent1" w:themeShade="80"/>
            <w:szCs w:val="24"/>
          </w:rPr>
          <w:delText xml:space="preserve">level </w:delText>
        </w:r>
      </w:del>
      <w:r>
        <w:rPr>
          <w:rFonts w:asciiTheme="minorHAnsi" w:hAnsiTheme="minorHAnsi" w:cs="Arial"/>
          <w:color w:val="1F3864" w:themeColor="accent1" w:themeShade="80"/>
          <w:szCs w:val="24"/>
        </w:rPr>
        <w:t xml:space="preserve">and </w:t>
      </w:r>
      <w:del w:id="125" w:author="Mabiso, Athur (IFPRI-Malawi)" w:date="2017-09-08T14:16:00Z">
        <w:r w:rsidDel="002D7ACE">
          <w:rPr>
            <w:rFonts w:asciiTheme="minorHAnsi" w:hAnsiTheme="minorHAnsi" w:cs="Arial"/>
            <w:color w:val="1F3864" w:themeColor="accent1" w:themeShade="80"/>
            <w:szCs w:val="24"/>
          </w:rPr>
          <w:delText xml:space="preserve">agricultural </w:delText>
        </w:r>
      </w:del>
      <w:r>
        <w:rPr>
          <w:rFonts w:asciiTheme="minorHAnsi" w:hAnsiTheme="minorHAnsi" w:cs="Arial"/>
          <w:color w:val="1F3864" w:themeColor="accent1" w:themeShade="80"/>
          <w:szCs w:val="24"/>
        </w:rPr>
        <w:t>processor/marketing level.</w:t>
      </w:r>
      <w:del w:id="126" w:author="Mabiso, Athur (IFPRI-Malawi)" w:date="2017-09-08T14:16:00Z">
        <w:r w:rsidDel="002D7ACE">
          <w:rPr>
            <w:rFonts w:asciiTheme="minorHAnsi" w:hAnsiTheme="minorHAnsi" w:cs="Arial"/>
            <w:color w:val="1F3864" w:themeColor="accent1" w:themeShade="80"/>
            <w:szCs w:val="24"/>
          </w:rPr>
          <w:delText xml:space="preserve"> The</w:delText>
        </w:r>
      </w:del>
      <w:ins w:id="127" w:author="User" w:date="2017-09-08T13:53:00Z">
        <w:del w:id="128" w:author="Mabiso, Athur (IFPRI-Malawi)" w:date="2017-09-08T14:16:00Z">
          <w:r w:rsidR="00585FE3" w:rsidDel="002D7ACE">
            <w:rPr>
              <w:rFonts w:asciiTheme="minorHAnsi" w:hAnsiTheme="minorHAnsi" w:cs="Arial"/>
              <w:color w:val="1F3864" w:themeColor="accent1" w:themeShade="80"/>
              <w:szCs w:val="24"/>
            </w:rPr>
            <w:delText>re are a</w:delText>
          </w:r>
        </w:del>
      </w:ins>
      <w:del w:id="129" w:author="Mabiso, Athur (IFPRI-Malawi)" w:date="2017-09-08T14:16:00Z">
        <w:r w:rsidDel="002D7ACE">
          <w:rPr>
            <w:rFonts w:asciiTheme="minorHAnsi" w:hAnsiTheme="minorHAnsi" w:cs="Arial"/>
            <w:color w:val="1F3864" w:themeColor="accent1" w:themeShade="80"/>
            <w:szCs w:val="24"/>
          </w:rPr>
          <w:delText xml:space="preserve"> variety of </w:delText>
        </w:r>
      </w:del>
      <w:ins w:id="130" w:author="User" w:date="2017-09-08T13:53:00Z">
        <w:del w:id="131" w:author="Mabiso, Athur (IFPRI-Malawi)" w:date="2017-09-08T14:16:00Z">
          <w:r w:rsidR="00585FE3" w:rsidDel="002D7ACE">
            <w:rPr>
              <w:rFonts w:asciiTheme="minorHAnsi" w:hAnsiTheme="minorHAnsi" w:cs="Arial"/>
              <w:color w:val="1F3864" w:themeColor="accent1" w:themeShade="80"/>
              <w:szCs w:val="24"/>
            </w:rPr>
            <w:delText xml:space="preserve">different </w:delText>
          </w:r>
        </w:del>
      </w:ins>
      <w:del w:id="132" w:author="Mabiso, Athur (IFPRI-Malawi)" w:date="2017-09-08T14:16:00Z">
        <w:r w:rsidDel="002D7ACE">
          <w:rPr>
            <w:rFonts w:asciiTheme="minorHAnsi" w:hAnsiTheme="minorHAnsi" w:cs="Arial"/>
            <w:color w:val="1F3864" w:themeColor="accent1" w:themeShade="80"/>
            <w:szCs w:val="24"/>
          </w:rPr>
          <w:delText>decisions that can be made</w:delText>
        </w:r>
      </w:del>
      <w:ins w:id="133" w:author="User" w:date="2017-09-08T13:53:00Z">
        <w:del w:id="134" w:author="Mabiso, Athur (IFPRI-Malawi)" w:date="2017-09-08T14:16:00Z">
          <w:r w:rsidR="00585FE3" w:rsidDel="002D7ACE">
            <w:rPr>
              <w:rFonts w:asciiTheme="minorHAnsi" w:hAnsiTheme="minorHAnsi" w:cs="Arial"/>
              <w:color w:val="1F3864" w:themeColor="accent1" w:themeShade="80"/>
              <w:szCs w:val="24"/>
            </w:rPr>
            <w:delText>.</w:delText>
          </w:r>
        </w:del>
      </w:ins>
      <w:del w:id="135" w:author="Mabiso, Athur (IFPRI-Malawi)" w:date="2017-09-08T14:16:00Z">
        <w:r w:rsidDel="002D7ACE">
          <w:rPr>
            <w:rFonts w:asciiTheme="minorHAnsi" w:hAnsiTheme="minorHAnsi" w:cs="Arial"/>
            <w:color w:val="1F3864" w:themeColor="accent1" w:themeShade="80"/>
            <w:szCs w:val="24"/>
          </w:rPr>
          <w:delText xml:space="preserve"> </w:delText>
        </w:r>
      </w:del>
      <w:r>
        <w:rPr>
          <w:rFonts w:asciiTheme="minorHAnsi" w:hAnsiTheme="minorHAnsi" w:cs="Arial"/>
          <w:color w:val="1F3864" w:themeColor="accent1" w:themeShade="80"/>
          <w:szCs w:val="24"/>
        </w:rPr>
        <w:t xml:space="preserve"> </w:t>
      </w:r>
    </w:p>
    <w:p w14:paraId="4ABA6D8A" w14:textId="21C83DA0" w:rsidR="0082230A" w:rsidRDefault="00422901" w:rsidP="0082230A">
      <w:pPr>
        <w:numPr>
          <w:ilvl w:val="0"/>
          <w:numId w:val="1"/>
        </w:numPr>
        <w:spacing w:beforeLines="50" w:before="120"/>
        <w:rPr>
          <w:rFonts w:asciiTheme="minorHAnsi" w:hAnsiTheme="minorHAnsi" w:cs="Arial"/>
          <w:bCs/>
          <w:color w:val="767171" w:themeColor="background2" w:themeShade="80"/>
          <w:szCs w:val="24"/>
        </w:rPr>
      </w:pPr>
      <w:r w:rsidRPr="00983989">
        <w:rPr>
          <w:rFonts w:asciiTheme="minorHAnsi" w:hAnsiTheme="minorHAnsi" w:cs="Arial"/>
          <w:bCs/>
          <w:color w:val="767171" w:themeColor="background2" w:themeShade="80"/>
          <w:szCs w:val="24"/>
        </w:rPr>
        <w:t>If the pilot is</w:t>
      </w:r>
      <w:r w:rsidR="0082230A" w:rsidRPr="00983989">
        <w:rPr>
          <w:rFonts w:asciiTheme="minorHAnsi" w:hAnsiTheme="minorHAnsi" w:cs="Arial"/>
          <w:bCs/>
          <w:color w:val="767171" w:themeColor="background2" w:themeShade="80"/>
          <w:szCs w:val="24"/>
        </w:rPr>
        <w:t xml:space="preserve"> successful, what are the next steps?</w:t>
      </w:r>
    </w:p>
    <w:p w14:paraId="1FBF3F17" w14:textId="0F335EE2" w:rsidR="00040DD6" w:rsidRDefault="00483085" w:rsidP="00483085">
      <w:pPr>
        <w:spacing w:beforeLines="50" w:before="120"/>
        <w:ind w:left="720"/>
        <w:rPr>
          <w:rFonts w:asciiTheme="minorHAnsi" w:hAnsiTheme="minorHAnsi" w:cs="Arial"/>
          <w:bCs/>
          <w:color w:val="1F3864" w:themeColor="accent1" w:themeShade="80"/>
          <w:szCs w:val="24"/>
        </w:rPr>
      </w:pPr>
      <w:r w:rsidRPr="00483085">
        <w:rPr>
          <w:rFonts w:asciiTheme="minorHAnsi" w:hAnsiTheme="minorHAnsi" w:cs="Arial"/>
          <w:bCs/>
          <w:color w:val="1F3864" w:themeColor="accent1" w:themeShade="80"/>
          <w:szCs w:val="24"/>
        </w:rPr>
        <w:t xml:space="preserve">After the pilot is successful, the </w:t>
      </w:r>
      <w:r>
        <w:rPr>
          <w:rFonts w:asciiTheme="minorHAnsi" w:hAnsiTheme="minorHAnsi" w:cs="Arial"/>
          <w:bCs/>
          <w:color w:val="1F3864" w:themeColor="accent1" w:themeShade="80"/>
          <w:szCs w:val="24"/>
        </w:rPr>
        <w:t>next step</w:t>
      </w:r>
      <w:ins w:id="136" w:author="Mabiso, Athur (IFPRI-Malawi)" w:date="2017-09-08T14:17:00Z">
        <w:r w:rsidR="002D7ACE">
          <w:rPr>
            <w:rFonts w:asciiTheme="minorHAnsi" w:hAnsiTheme="minorHAnsi" w:cs="Arial"/>
            <w:bCs/>
            <w:color w:val="1F3864" w:themeColor="accent1" w:themeShade="80"/>
            <w:szCs w:val="24"/>
          </w:rPr>
          <w:t xml:space="preserve">  </w:t>
        </w:r>
      </w:ins>
      <w:del w:id="137" w:author="Mabiso, Athur (IFPRI-Malawi)" w:date="2017-09-08T14:17:00Z">
        <w:r w:rsidR="00040DD6" w:rsidDel="002D7ACE">
          <w:rPr>
            <w:rFonts w:asciiTheme="minorHAnsi" w:hAnsiTheme="minorHAnsi" w:cs="Arial"/>
            <w:bCs/>
            <w:color w:val="1F3864" w:themeColor="accent1" w:themeShade="80"/>
            <w:szCs w:val="24"/>
          </w:rPr>
          <w:delText xml:space="preserve"> for the project team</w:delText>
        </w:r>
        <w:r w:rsidDel="002D7ACE">
          <w:rPr>
            <w:rFonts w:asciiTheme="minorHAnsi" w:hAnsiTheme="minorHAnsi" w:cs="Arial"/>
            <w:bCs/>
            <w:color w:val="1F3864" w:themeColor="accent1" w:themeShade="80"/>
            <w:szCs w:val="24"/>
          </w:rPr>
          <w:delText xml:space="preserve"> </w:delText>
        </w:r>
      </w:del>
      <w:r>
        <w:rPr>
          <w:rFonts w:asciiTheme="minorHAnsi" w:hAnsiTheme="minorHAnsi" w:cs="Arial"/>
          <w:bCs/>
          <w:color w:val="1F3864" w:themeColor="accent1" w:themeShade="80"/>
          <w:szCs w:val="24"/>
        </w:rPr>
        <w:t xml:space="preserve">will be to </w:t>
      </w:r>
      <w:r w:rsidR="00040DD6">
        <w:rPr>
          <w:rFonts w:asciiTheme="minorHAnsi" w:hAnsiTheme="minorHAnsi" w:cs="Arial"/>
          <w:bCs/>
          <w:color w:val="1F3864" w:themeColor="accent1" w:themeShade="80"/>
          <w:szCs w:val="24"/>
        </w:rPr>
        <w:t xml:space="preserve">seek additional funding to expand the video gaming application. Expansion will be done in phases </w:t>
      </w:r>
      <w:del w:id="138" w:author="Mabiso, Athur (IFPRI-Malawi)" w:date="2017-09-08T14:17:00Z">
        <w:r w:rsidR="00040DD6" w:rsidDel="002D7ACE">
          <w:rPr>
            <w:rFonts w:asciiTheme="minorHAnsi" w:hAnsiTheme="minorHAnsi" w:cs="Arial"/>
            <w:bCs/>
            <w:color w:val="1F3864" w:themeColor="accent1" w:themeShade="80"/>
            <w:szCs w:val="24"/>
          </w:rPr>
          <w:delText>and will be</w:delText>
        </w:r>
      </w:del>
      <w:ins w:id="139" w:author="Mabiso, Athur (IFPRI-Malawi)" w:date="2017-09-08T14:17:00Z">
        <w:r w:rsidR="002D7ACE">
          <w:rPr>
            <w:rFonts w:asciiTheme="minorHAnsi" w:hAnsiTheme="minorHAnsi" w:cs="Arial"/>
            <w:bCs/>
            <w:color w:val="1F3864" w:themeColor="accent1" w:themeShade="80"/>
            <w:szCs w:val="24"/>
          </w:rPr>
          <w:t>with</w:t>
        </w:r>
      </w:ins>
      <w:r w:rsidR="00040DD6">
        <w:rPr>
          <w:rFonts w:asciiTheme="minorHAnsi" w:hAnsiTheme="minorHAnsi" w:cs="Arial"/>
          <w:bCs/>
          <w:color w:val="1F3864" w:themeColor="accent1" w:themeShade="80"/>
          <w:szCs w:val="24"/>
        </w:rPr>
        <w:t xml:space="preserve"> three</w:t>
      </w:r>
      <w:del w:id="140" w:author="Mabiso, Athur (IFPRI-Malawi)" w:date="2017-09-08T14:17:00Z">
        <w:r w:rsidR="00040DD6" w:rsidDel="002D7ACE">
          <w:rPr>
            <w:rFonts w:asciiTheme="minorHAnsi" w:hAnsiTheme="minorHAnsi" w:cs="Arial"/>
            <w:bCs/>
            <w:color w:val="1F3864" w:themeColor="accent1" w:themeShade="80"/>
            <w:szCs w:val="24"/>
          </w:rPr>
          <w:delText>-</w:delText>
        </w:r>
      </w:del>
      <w:ins w:id="141" w:author="Mabiso, Athur (IFPRI-Malawi)" w:date="2017-09-08T14:17:00Z">
        <w:r w:rsidR="002D7ACE">
          <w:rPr>
            <w:rFonts w:asciiTheme="minorHAnsi" w:hAnsiTheme="minorHAnsi" w:cs="Arial"/>
            <w:bCs/>
            <w:color w:val="1F3864" w:themeColor="accent1" w:themeShade="80"/>
            <w:szCs w:val="24"/>
          </w:rPr>
          <w:t xml:space="preserve"> </w:t>
        </w:r>
      </w:ins>
      <w:r w:rsidR="00040DD6">
        <w:rPr>
          <w:rFonts w:asciiTheme="minorHAnsi" w:hAnsiTheme="minorHAnsi" w:cs="Arial"/>
          <w:bCs/>
          <w:color w:val="1F3864" w:themeColor="accent1" w:themeShade="80"/>
          <w:szCs w:val="24"/>
        </w:rPr>
        <w:t>dimension</w:t>
      </w:r>
      <w:ins w:id="142" w:author="Mabiso, Athur (IFPRI-Malawi)" w:date="2017-09-08T14:17:00Z">
        <w:r w:rsidR="002D7ACE">
          <w:rPr>
            <w:rFonts w:asciiTheme="minorHAnsi" w:hAnsiTheme="minorHAnsi" w:cs="Arial"/>
            <w:bCs/>
            <w:color w:val="1F3864" w:themeColor="accent1" w:themeShade="80"/>
            <w:szCs w:val="24"/>
          </w:rPr>
          <w:t>s</w:t>
        </w:r>
      </w:ins>
      <w:del w:id="143" w:author="Mabiso, Athur (IFPRI-Malawi)" w:date="2017-09-08T14:17:00Z">
        <w:r w:rsidR="00040DD6" w:rsidDel="002D7ACE">
          <w:rPr>
            <w:rFonts w:asciiTheme="minorHAnsi" w:hAnsiTheme="minorHAnsi" w:cs="Arial"/>
            <w:bCs/>
            <w:color w:val="1F3864" w:themeColor="accent1" w:themeShade="80"/>
            <w:szCs w:val="24"/>
          </w:rPr>
          <w:delText>al in that</w:delText>
        </w:r>
      </w:del>
      <w:r w:rsidR="00040DD6">
        <w:rPr>
          <w:rFonts w:asciiTheme="minorHAnsi" w:hAnsiTheme="minorHAnsi" w:cs="Arial"/>
          <w:bCs/>
          <w:color w:val="1F3864" w:themeColor="accent1" w:themeShade="80"/>
          <w:szCs w:val="24"/>
        </w:rPr>
        <w:t xml:space="preserve">: </w:t>
      </w:r>
    </w:p>
    <w:p w14:paraId="78ED01C5" w14:textId="77777777" w:rsidR="00040DD6" w:rsidRDefault="00040DD6" w:rsidP="00040DD6">
      <w:pPr>
        <w:pStyle w:val="ListParagraph"/>
        <w:numPr>
          <w:ilvl w:val="0"/>
          <w:numId w:val="6"/>
        </w:numPr>
        <w:spacing w:beforeLines="50" w:before="120"/>
        <w:rPr>
          <w:rFonts w:asciiTheme="minorHAnsi" w:hAnsiTheme="minorHAnsi" w:cs="Arial"/>
          <w:bCs/>
          <w:color w:val="1F3864" w:themeColor="accent1" w:themeShade="80"/>
          <w:szCs w:val="24"/>
        </w:rPr>
      </w:pPr>
      <w:r>
        <w:rPr>
          <w:rFonts w:asciiTheme="minorHAnsi" w:hAnsiTheme="minorHAnsi" w:cs="Arial"/>
          <w:bCs/>
          <w:color w:val="1F3864" w:themeColor="accent1" w:themeShade="80"/>
          <w:szCs w:val="24"/>
        </w:rPr>
        <w:t>the number of possible decisions will be scaled up to better reflect the real world, including decisions by multilateral international organizations such as the World Bank, the IMF, the United Nations agencies and developed country governments.</w:t>
      </w:r>
    </w:p>
    <w:p w14:paraId="6E164A0F" w14:textId="77777777" w:rsidR="00040DD6" w:rsidRDefault="00040DD6" w:rsidP="00040DD6">
      <w:pPr>
        <w:pStyle w:val="ListParagraph"/>
        <w:numPr>
          <w:ilvl w:val="0"/>
          <w:numId w:val="6"/>
        </w:numPr>
        <w:spacing w:beforeLines="50" w:before="120"/>
        <w:rPr>
          <w:rFonts w:asciiTheme="minorHAnsi" w:hAnsiTheme="minorHAnsi" w:cs="Arial"/>
          <w:bCs/>
          <w:color w:val="1F3864" w:themeColor="accent1" w:themeShade="80"/>
          <w:szCs w:val="24"/>
        </w:rPr>
      </w:pPr>
      <w:r>
        <w:rPr>
          <w:rFonts w:asciiTheme="minorHAnsi" w:hAnsiTheme="minorHAnsi" w:cs="Arial"/>
          <w:bCs/>
          <w:color w:val="1F3864" w:themeColor="accent1" w:themeShade="80"/>
          <w:szCs w:val="24"/>
        </w:rPr>
        <w:t>the number of gamers participating in the video games will be expanded to include a worldwide pool of video gamers, not just university students</w:t>
      </w:r>
    </w:p>
    <w:p w14:paraId="19F0E2E4" w14:textId="3951E0E2" w:rsidR="00483085" w:rsidRPr="00040DD6" w:rsidRDefault="00040DD6" w:rsidP="00040DD6">
      <w:pPr>
        <w:pStyle w:val="ListParagraph"/>
        <w:numPr>
          <w:ilvl w:val="0"/>
          <w:numId w:val="6"/>
        </w:numPr>
        <w:spacing w:beforeLines="50" w:before="120"/>
        <w:rPr>
          <w:rFonts w:asciiTheme="minorHAnsi" w:hAnsiTheme="minorHAnsi" w:cs="Arial"/>
          <w:bCs/>
          <w:color w:val="1F3864" w:themeColor="accent1" w:themeShade="80"/>
          <w:szCs w:val="24"/>
        </w:rPr>
      </w:pPr>
      <w:r w:rsidRPr="00040DD6">
        <w:rPr>
          <w:rFonts w:asciiTheme="minorHAnsi" w:hAnsiTheme="minorHAnsi" w:cs="Arial"/>
          <w:bCs/>
          <w:color w:val="1F3864" w:themeColor="accent1" w:themeShade="80"/>
          <w:szCs w:val="24"/>
        </w:rPr>
        <w:t xml:space="preserve">the number of types of countries facing food insecurity and malnutrition will be expanded </w:t>
      </w:r>
      <w:r>
        <w:rPr>
          <w:rFonts w:asciiTheme="minorHAnsi" w:hAnsiTheme="minorHAnsi" w:cs="Arial"/>
          <w:bCs/>
          <w:color w:val="1F3864" w:themeColor="accent1" w:themeShade="80"/>
          <w:szCs w:val="24"/>
        </w:rPr>
        <w:t>to include countries with different conditions e.g. climate and from different continents (Africa, Asia and South America)</w:t>
      </w:r>
    </w:p>
    <w:p w14:paraId="13FC9B14" w14:textId="23BF5188" w:rsidR="00AC7362" w:rsidDel="002D7ACE" w:rsidRDefault="00040DD6" w:rsidP="002D7ACE">
      <w:pPr>
        <w:spacing w:beforeLines="50" w:before="120"/>
        <w:rPr>
          <w:ins w:id="144" w:author="User" w:date="2017-09-08T13:54:00Z"/>
          <w:del w:id="145" w:author="Mabiso, Athur (IFPRI-Malawi)" w:date="2017-09-08T14:18:00Z"/>
          <w:rFonts w:asciiTheme="minorHAnsi" w:hAnsiTheme="minorHAnsi" w:cs="Arial"/>
          <w:bCs/>
          <w:color w:val="1F3864" w:themeColor="accent1" w:themeShade="80"/>
          <w:szCs w:val="24"/>
        </w:rPr>
        <w:pPrChange w:id="146" w:author="Mabiso, Athur (IFPRI-Malawi)" w:date="2017-09-08T14:18:00Z">
          <w:pPr>
            <w:spacing w:beforeLines="50" w:before="120"/>
            <w:ind w:left="720"/>
          </w:pPr>
        </w:pPrChange>
      </w:pPr>
      <w:del w:id="147" w:author="Mabiso, Athur (IFPRI-Malawi)" w:date="2017-09-08T14:18:00Z">
        <w:r w:rsidDel="002D7ACE">
          <w:rPr>
            <w:rFonts w:asciiTheme="minorHAnsi" w:hAnsiTheme="minorHAnsi" w:cs="Arial"/>
            <w:bCs/>
            <w:color w:val="1F3864" w:themeColor="accent1" w:themeShade="80"/>
            <w:szCs w:val="24"/>
          </w:rPr>
          <w:delText>The order in which these expansions will be implemented will be as reflected above.</w:delText>
        </w:r>
      </w:del>
    </w:p>
    <w:p w14:paraId="2A027AF2" w14:textId="0F46AD71" w:rsidR="00585FE3" w:rsidDel="002D7ACE" w:rsidRDefault="00585FE3" w:rsidP="002D7ACE">
      <w:pPr>
        <w:spacing w:beforeLines="50" w:before="120"/>
        <w:rPr>
          <w:ins w:id="148" w:author="User" w:date="2017-09-08T13:54:00Z"/>
          <w:del w:id="149" w:author="Mabiso, Athur (IFPRI-Malawi)" w:date="2017-09-08T14:08:00Z"/>
          <w:rFonts w:asciiTheme="minorHAnsi" w:hAnsiTheme="minorHAnsi" w:cs="Arial"/>
          <w:bCs/>
          <w:color w:val="1F3864" w:themeColor="accent1" w:themeShade="80"/>
          <w:szCs w:val="24"/>
        </w:rPr>
        <w:pPrChange w:id="150" w:author="Mabiso, Athur (IFPRI-Malawi)" w:date="2017-09-08T14:18:00Z">
          <w:pPr>
            <w:spacing w:beforeLines="50" w:before="120"/>
            <w:ind w:left="720"/>
          </w:pPr>
        </w:pPrChange>
      </w:pPr>
    </w:p>
    <w:p w14:paraId="3C334F16" w14:textId="25FA66E3" w:rsidR="00585FE3" w:rsidRDefault="00585FE3" w:rsidP="002D7ACE">
      <w:pPr>
        <w:spacing w:beforeLines="50" w:before="120"/>
        <w:rPr>
          <w:ins w:id="151" w:author="User" w:date="2017-09-08T13:54:00Z"/>
          <w:rFonts w:asciiTheme="minorHAnsi" w:hAnsiTheme="minorHAnsi" w:cs="Arial"/>
          <w:bCs/>
          <w:color w:val="1F3864" w:themeColor="accent1" w:themeShade="80"/>
          <w:szCs w:val="24"/>
        </w:rPr>
        <w:pPrChange w:id="152" w:author="Mabiso, Athur (IFPRI-Malawi)" w:date="2017-09-08T14:18:00Z">
          <w:pPr>
            <w:spacing w:beforeLines="50" w:before="120"/>
            <w:ind w:left="720"/>
          </w:pPr>
        </w:pPrChange>
      </w:pPr>
      <w:ins w:id="153" w:author="User" w:date="2017-09-08T13:54:00Z">
        <w:r>
          <w:rPr>
            <w:rFonts w:asciiTheme="minorHAnsi" w:hAnsiTheme="minorHAnsi" w:cs="Arial"/>
            <w:bCs/>
            <w:color w:val="1F3864" w:themeColor="accent1" w:themeShade="80"/>
            <w:szCs w:val="24"/>
          </w:rPr>
          <w:t>References of above mentioned scientific discovery gamer in the biological sciences:</w:t>
        </w:r>
      </w:ins>
    </w:p>
    <w:p w14:paraId="3C9799F7" w14:textId="70DD814E" w:rsidR="00585FE3" w:rsidDel="00872283" w:rsidRDefault="00865029" w:rsidP="002D7ACE">
      <w:pPr>
        <w:spacing w:beforeLines="50" w:before="120"/>
        <w:rPr>
          <w:ins w:id="154" w:author="User" w:date="2017-09-08T13:55:00Z"/>
          <w:del w:id="155" w:author="Mabiso, Athur (IFPRI-Malawi)" w:date="2017-09-08T14:23:00Z"/>
          <w:rFonts w:asciiTheme="minorHAnsi" w:hAnsiTheme="minorHAnsi" w:cs="Arial"/>
          <w:bCs/>
          <w:color w:val="1F3864" w:themeColor="accent1" w:themeShade="80"/>
          <w:szCs w:val="24"/>
        </w:rPr>
        <w:pPrChange w:id="156" w:author="Mabiso, Athur (IFPRI-Malawi)" w:date="2017-09-08T14:19:00Z">
          <w:pPr>
            <w:spacing w:beforeLines="50" w:before="120"/>
            <w:ind w:left="720"/>
          </w:pPr>
        </w:pPrChange>
      </w:pPr>
      <w:ins w:id="157" w:author="User" w:date="2017-09-08T13:55:00Z">
        <w:r>
          <w:rPr>
            <w:rFonts w:asciiTheme="minorHAnsi" w:hAnsiTheme="minorHAnsi" w:cs="Arial"/>
            <w:bCs/>
            <w:color w:val="1F3864" w:themeColor="accent1" w:themeShade="80"/>
            <w:szCs w:val="24"/>
          </w:rPr>
          <w:t>E</w:t>
        </w:r>
        <w:r w:rsidR="00585FE3">
          <w:rPr>
            <w:rFonts w:asciiTheme="minorHAnsi" w:hAnsiTheme="minorHAnsi" w:cs="Arial"/>
            <w:bCs/>
            <w:color w:val="1F3864" w:themeColor="accent1" w:themeShade="80"/>
            <w:szCs w:val="24"/>
          </w:rPr>
          <w:t>teRNA</w:t>
        </w:r>
      </w:ins>
      <w:ins w:id="158" w:author="User" w:date="2017-09-08T13:56:00Z">
        <w:r w:rsidR="00585FE3">
          <w:rPr>
            <w:rFonts w:asciiTheme="minorHAnsi" w:hAnsiTheme="minorHAnsi" w:cs="Arial"/>
            <w:bCs/>
            <w:color w:val="1F3864" w:themeColor="accent1" w:themeShade="80"/>
            <w:szCs w:val="24"/>
          </w:rPr>
          <w:t xml:space="preserve">: </w:t>
        </w:r>
      </w:ins>
      <w:ins w:id="159" w:author="Mabiso, Athur (IFPRI-Malawi)" w:date="2017-09-08T14:23:00Z">
        <w:r w:rsidR="00872283">
          <w:rPr>
            <w:rFonts w:asciiTheme="minorHAnsi" w:hAnsiTheme="minorHAnsi" w:cs="Arial"/>
            <w:bCs/>
            <w:color w:val="1F3864" w:themeColor="accent1" w:themeShade="80"/>
            <w:szCs w:val="24"/>
          </w:rPr>
          <w:fldChar w:fldCharType="begin"/>
        </w:r>
        <w:r w:rsidR="00872283">
          <w:rPr>
            <w:rFonts w:asciiTheme="minorHAnsi" w:hAnsiTheme="minorHAnsi" w:cs="Arial"/>
            <w:bCs/>
            <w:color w:val="1F3864" w:themeColor="accent1" w:themeShade="80"/>
            <w:szCs w:val="24"/>
          </w:rPr>
          <w:instrText xml:space="preserve"> HYPERLINK "</w:instrText>
        </w:r>
      </w:ins>
      <w:ins w:id="160" w:author="User" w:date="2017-09-08T13:56:00Z">
        <w:r w:rsidR="00872283" w:rsidRPr="00585FE3">
          <w:rPr>
            <w:rFonts w:asciiTheme="minorHAnsi" w:hAnsiTheme="minorHAnsi" w:cs="Arial"/>
            <w:bCs/>
            <w:color w:val="1F3864" w:themeColor="accent1" w:themeShade="80"/>
            <w:szCs w:val="24"/>
          </w:rPr>
          <w:instrText>http://www.eternagame.org/web/about/</w:instrText>
        </w:r>
      </w:ins>
      <w:ins w:id="161" w:author="Mabiso, Athur (IFPRI-Malawi)" w:date="2017-09-08T14:23:00Z">
        <w:r w:rsidR="00872283">
          <w:rPr>
            <w:rFonts w:asciiTheme="minorHAnsi" w:hAnsiTheme="minorHAnsi" w:cs="Arial"/>
            <w:bCs/>
            <w:color w:val="1F3864" w:themeColor="accent1" w:themeShade="80"/>
            <w:szCs w:val="24"/>
          </w:rPr>
          <w:instrText xml:space="preserve">" </w:instrText>
        </w:r>
        <w:r w:rsidR="00872283">
          <w:rPr>
            <w:rFonts w:asciiTheme="minorHAnsi" w:hAnsiTheme="minorHAnsi" w:cs="Arial"/>
            <w:bCs/>
            <w:color w:val="1F3864" w:themeColor="accent1" w:themeShade="80"/>
            <w:szCs w:val="24"/>
          </w:rPr>
          <w:fldChar w:fldCharType="separate"/>
        </w:r>
      </w:ins>
      <w:r w:rsidR="00872283" w:rsidRPr="00BA7E92">
        <w:rPr>
          <w:rStyle w:val="Hyperlink"/>
          <w:rFonts w:asciiTheme="minorHAnsi" w:hAnsiTheme="minorHAnsi" w:cs="Arial"/>
          <w:szCs w:val="24"/>
        </w:rPr>
        <w:t>http://www.eternagame.org/web/about/</w:t>
      </w:r>
      <w:ins w:id="162" w:author="Mabiso, Athur (IFPRI-Malawi)" w:date="2017-09-08T14:23:00Z">
        <w:r w:rsidR="00872283">
          <w:rPr>
            <w:rFonts w:asciiTheme="minorHAnsi" w:hAnsiTheme="minorHAnsi" w:cs="Arial"/>
            <w:bCs/>
            <w:color w:val="1F3864" w:themeColor="accent1" w:themeShade="80"/>
            <w:szCs w:val="24"/>
          </w:rPr>
          <w:fldChar w:fldCharType="end"/>
        </w:r>
        <w:r w:rsidR="00872283">
          <w:rPr>
            <w:rFonts w:asciiTheme="minorHAnsi" w:hAnsiTheme="minorHAnsi" w:cs="Arial"/>
            <w:bCs/>
            <w:color w:val="1F3864" w:themeColor="accent1" w:themeShade="80"/>
            <w:szCs w:val="24"/>
          </w:rPr>
          <w:t xml:space="preserve">; </w:t>
        </w:r>
      </w:ins>
    </w:p>
    <w:p w14:paraId="274E3029" w14:textId="3F88D6A1" w:rsidR="00585FE3" w:rsidDel="00872283" w:rsidRDefault="00585FE3" w:rsidP="00872283">
      <w:pPr>
        <w:spacing w:beforeLines="50" w:before="120"/>
        <w:rPr>
          <w:ins w:id="163" w:author="User" w:date="2017-09-08T13:55:00Z"/>
          <w:del w:id="164" w:author="Mabiso, Athur (IFPRI-Malawi)" w:date="2017-09-08T14:23:00Z"/>
          <w:rFonts w:asciiTheme="minorHAnsi" w:hAnsiTheme="minorHAnsi" w:cs="Arial"/>
          <w:bCs/>
          <w:color w:val="1F3864" w:themeColor="accent1" w:themeShade="80"/>
          <w:szCs w:val="24"/>
        </w:rPr>
        <w:pPrChange w:id="165" w:author="Mabiso, Athur (IFPRI-Malawi)" w:date="2017-09-08T14:23:00Z">
          <w:pPr>
            <w:spacing w:beforeLines="50" w:before="120"/>
            <w:ind w:left="720"/>
          </w:pPr>
        </w:pPrChange>
      </w:pPr>
      <w:ins w:id="166" w:author="User" w:date="2017-09-08T13:55:00Z">
        <w:r>
          <w:rPr>
            <w:rFonts w:asciiTheme="minorHAnsi" w:hAnsiTheme="minorHAnsi" w:cs="Arial"/>
            <w:bCs/>
            <w:color w:val="1F3864" w:themeColor="accent1" w:themeShade="80"/>
            <w:szCs w:val="24"/>
          </w:rPr>
          <w:t>EyeWire</w:t>
        </w:r>
      </w:ins>
      <w:ins w:id="167" w:author="User" w:date="2017-09-08T13:57:00Z">
        <w:r>
          <w:rPr>
            <w:rFonts w:asciiTheme="minorHAnsi" w:hAnsiTheme="minorHAnsi" w:cs="Arial"/>
            <w:bCs/>
            <w:color w:val="1F3864" w:themeColor="accent1" w:themeShade="80"/>
            <w:szCs w:val="24"/>
          </w:rPr>
          <w:t xml:space="preserve">: </w:t>
        </w:r>
      </w:ins>
      <w:ins w:id="168" w:author="Mabiso, Athur (IFPRI-Malawi)" w:date="2017-09-08T14:23:00Z">
        <w:r w:rsidR="00872283">
          <w:rPr>
            <w:rFonts w:asciiTheme="minorHAnsi" w:hAnsiTheme="minorHAnsi" w:cs="Arial"/>
            <w:bCs/>
            <w:color w:val="1F3864" w:themeColor="accent1" w:themeShade="80"/>
            <w:szCs w:val="24"/>
          </w:rPr>
          <w:fldChar w:fldCharType="begin"/>
        </w:r>
        <w:r w:rsidR="00872283">
          <w:rPr>
            <w:rFonts w:asciiTheme="minorHAnsi" w:hAnsiTheme="minorHAnsi" w:cs="Arial"/>
            <w:bCs/>
            <w:color w:val="1F3864" w:themeColor="accent1" w:themeShade="80"/>
            <w:szCs w:val="24"/>
          </w:rPr>
          <w:instrText xml:space="preserve"> HYPERLINK "</w:instrText>
        </w:r>
      </w:ins>
      <w:ins w:id="169" w:author="User" w:date="2017-09-08T13:57:00Z">
        <w:r w:rsidR="00872283" w:rsidRPr="00585FE3">
          <w:rPr>
            <w:rFonts w:asciiTheme="minorHAnsi" w:hAnsiTheme="minorHAnsi" w:cs="Arial"/>
            <w:bCs/>
            <w:color w:val="1F3864" w:themeColor="accent1" w:themeShade="80"/>
            <w:szCs w:val="24"/>
          </w:rPr>
          <w:instrText>http://blog.eyewire.org/about/</w:instrText>
        </w:r>
      </w:ins>
      <w:ins w:id="170" w:author="Mabiso, Athur (IFPRI-Malawi)" w:date="2017-09-08T14:23:00Z">
        <w:r w:rsidR="00872283">
          <w:rPr>
            <w:rFonts w:asciiTheme="minorHAnsi" w:hAnsiTheme="minorHAnsi" w:cs="Arial"/>
            <w:bCs/>
            <w:color w:val="1F3864" w:themeColor="accent1" w:themeShade="80"/>
            <w:szCs w:val="24"/>
          </w:rPr>
          <w:instrText xml:space="preserve">" </w:instrText>
        </w:r>
        <w:r w:rsidR="00872283">
          <w:rPr>
            <w:rFonts w:asciiTheme="minorHAnsi" w:hAnsiTheme="minorHAnsi" w:cs="Arial"/>
            <w:bCs/>
            <w:color w:val="1F3864" w:themeColor="accent1" w:themeShade="80"/>
            <w:szCs w:val="24"/>
          </w:rPr>
          <w:fldChar w:fldCharType="separate"/>
        </w:r>
      </w:ins>
      <w:r w:rsidR="00872283" w:rsidRPr="00BA7E92">
        <w:rPr>
          <w:rStyle w:val="Hyperlink"/>
          <w:rFonts w:asciiTheme="minorHAnsi" w:hAnsiTheme="minorHAnsi" w:cs="Arial"/>
          <w:szCs w:val="24"/>
        </w:rPr>
        <w:t>http://blog.eyewire.org/about/</w:t>
      </w:r>
      <w:ins w:id="171" w:author="Mabiso, Athur (IFPRI-Malawi)" w:date="2017-09-08T14:23:00Z">
        <w:r w:rsidR="00872283">
          <w:rPr>
            <w:rFonts w:asciiTheme="minorHAnsi" w:hAnsiTheme="minorHAnsi" w:cs="Arial"/>
            <w:bCs/>
            <w:color w:val="1F3864" w:themeColor="accent1" w:themeShade="80"/>
            <w:szCs w:val="24"/>
          </w:rPr>
          <w:fldChar w:fldCharType="end"/>
        </w:r>
        <w:r w:rsidR="00872283">
          <w:rPr>
            <w:rFonts w:asciiTheme="minorHAnsi" w:hAnsiTheme="minorHAnsi" w:cs="Arial"/>
            <w:bCs/>
            <w:color w:val="1F3864" w:themeColor="accent1" w:themeShade="80"/>
            <w:szCs w:val="24"/>
          </w:rPr>
          <w:t xml:space="preserve">; </w:t>
        </w:r>
      </w:ins>
    </w:p>
    <w:p w14:paraId="7D9A56D4" w14:textId="58554BA0" w:rsidR="00585FE3" w:rsidDel="00872283" w:rsidRDefault="00585FE3" w:rsidP="00872283">
      <w:pPr>
        <w:spacing w:beforeLines="50" w:before="120"/>
        <w:rPr>
          <w:ins w:id="172" w:author="User" w:date="2017-09-08T13:55:00Z"/>
          <w:del w:id="173" w:author="Mabiso, Athur (IFPRI-Malawi)" w:date="2017-09-08T14:23:00Z"/>
          <w:rFonts w:asciiTheme="minorHAnsi" w:hAnsiTheme="minorHAnsi" w:cs="Arial"/>
          <w:bCs/>
          <w:color w:val="1F3864" w:themeColor="accent1" w:themeShade="80"/>
          <w:szCs w:val="24"/>
        </w:rPr>
        <w:pPrChange w:id="174" w:author="Mabiso, Athur (IFPRI-Malawi)" w:date="2017-09-08T14:23:00Z">
          <w:pPr>
            <w:spacing w:beforeLines="50" w:before="120"/>
            <w:ind w:left="720"/>
          </w:pPr>
        </w:pPrChange>
      </w:pPr>
      <w:ins w:id="175" w:author="User" w:date="2017-09-08T13:55:00Z">
        <w:r>
          <w:rPr>
            <w:rFonts w:asciiTheme="minorHAnsi" w:hAnsiTheme="minorHAnsi" w:cs="Arial"/>
            <w:bCs/>
            <w:color w:val="1F3864" w:themeColor="accent1" w:themeShade="80"/>
            <w:szCs w:val="24"/>
          </w:rPr>
          <w:t>Foldit</w:t>
        </w:r>
      </w:ins>
      <w:ins w:id="176" w:author="User" w:date="2017-09-08T13:58:00Z">
        <w:r>
          <w:rPr>
            <w:rFonts w:asciiTheme="minorHAnsi" w:hAnsiTheme="minorHAnsi" w:cs="Arial"/>
            <w:bCs/>
            <w:color w:val="1F3864" w:themeColor="accent1" w:themeShade="80"/>
            <w:szCs w:val="24"/>
          </w:rPr>
          <w:t xml:space="preserve">: </w:t>
        </w:r>
      </w:ins>
      <w:ins w:id="177" w:author="Mabiso, Athur (IFPRI-Malawi)" w:date="2017-09-08T14:23:00Z">
        <w:r w:rsidR="00872283">
          <w:rPr>
            <w:rFonts w:asciiTheme="minorHAnsi" w:hAnsiTheme="minorHAnsi" w:cs="Arial"/>
            <w:bCs/>
            <w:color w:val="1F3864" w:themeColor="accent1" w:themeShade="80"/>
            <w:szCs w:val="24"/>
          </w:rPr>
          <w:fldChar w:fldCharType="begin"/>
        </w:r>
        <w:r w:rsidR="00872283">
          <w:rPr>
            <w:rFonts w:asciiTheme="minorHAnsi" w:hAnsiTheme="minorHAnsi" w:cs="Arial"/>
            <w:bCs/>
            <w:color w:val="1F3864" w:themeColor="accent1" w:themeShade="80"/>
            <w:szCs w:val="24"/>
          </w:rPr>
          <w:instrText xml:space="preserve"> HYPERLINK "</w:instrText>
        </w:r>
      </w:ins>
      <w:ins w:id="178" w:author="User" w:date="2017-09-08T13:58:00Z">
        <w:r w:rsidR="00872283" w:rsidRPr="00585FE3">
          <w:rPr>
            <w:rFonts w:asciiTheme="minorHAnsi" w:hAnsiTheme="minorHAnsi" w:cs="Arial"/>
            <w:bCs/>
            <w:color w:val="1F3864" w:themeColor="accent1" w:themeShade="80"/>
            <w:szCs w:val="24"/>
          </w:rPr>
          <w:instrText>http://fold.it/portal/info/science</w:instrText>
        </w:r>
      </w:ins>
      <w:ins w:id="179" w:author="Mabiso, Athur (IFPRI-Malawi)" w:date="2017-09-08T14:23:00Z">
        <w:r w:rsidR="00872283">
          <w:rPr>
            <w:rFonts w:asciiTheme="minorHAnsi" w:hAnsiTheme="minorHAnsi" w:cs="Arial"/>
            <w:bCs/>
            <w:color w:val="1F3864" w:themeColor="accent1" w:themeShade="80"/>
            <w:szCs w:val="24"/>
          </w:rPr>
          <w:instrText xml:space="preserve">" </w:instrText>
        </w:r>
        <w:r w:rsidR="00872283">
          <w:rPr>
            <w:rFonts w:asciiTheme="minorHAnsi" w:hAnsiTheme="minorHAnsi" w:cs="Arial"/>
            <w:bCs/>
            <w:color w:val="1F3864" w:themeColor="accent1" w:themeShade="80"/>
            <w:szCs w:val="24"/>
          </w:rPr>
          <w:fldChar w:fldCharType="separate"/>
        </w:r>
      </w:ins>
      <w:r w:rsidR="00872283" w:rsidRPr="00BA7E92">
        <w:rPr>
          <w:rStyle w:val="Hyperlink"/>
          <w:rFonts w:asciiTheme="minorHAnsi" w:hAnsiTheme="minorHAnsi" w:cs="Arial"/>
          <w:szCs w:val="24"/>
        </w:rPr>
        <w:t>http://fold.it/portal/info/science</w:t>
      </w:r>
      <w:ins w:id="180" w:author="Mabiso, Athur (IFPRI-Malawi)" w:date="2017-09-08T14:23:00Z">
        <w:r w:rsidR="00872283">
          <w:rPr>
            <w:rFonts w:asciiTheme="minorHAnsi" w:hAnsiTheme="minorHAnsi" w:cs="Arial"/>
            <w:bCs/>
            <w:color w:val="1F3864" w:themeColor="accent1" w:themeShade="80"/>
            <w:szCs w:val="24"/>
          </w:rPr>
          <w:fldChar w:fldCharType="end"/>
        </w:r>
        <w:r w:rsidR="00872283">
          <w:rPr>
            <w:rFonts w:asciiTheme="minorHAnsi" w:hAnsiTheme="minorHAnsi" w:cs="Arial"/>
            <w:bCs/>
            <w:color w:val="1F3864" w:themeColor="accent1" w:themeShade="80"/>
            <w:szCs w:val="24"/>
          </w:rPr>
          <w:t xml:space="preserve">; </w:t>
        </w:r>
      </w:ins>
    </w:p>
    <w:p w14:paraId="585C576F" w14:textId="13B59C98" w:rsidR="00585FE3" w:rsidRPr="00585FE3" w:rsidRDefault="00585FE3" w:rsidP="00872283">
      <w:pPr>
        <w:spacing w:beforeLines="50" w:before="120"/>
        <w:rPr>
          <w:rFonts w:asciiTheme="minorHAnsi" w:hAnsiTheme="minorHAnsi" w:cs="Arial"/>
          <w:bCs/>
          <w:color w:val="1F3864" w:themeColor="accent1" w:themeShade="80"/>
          <w:szCs w:val="24"/>
          <w:rPrChange w:id="181" w:author="User" w:date="2017-09-08T13:55:00Z">
            <w:rPr>
              <w:rFonts w:asciiTheme="minorHAnsi" w:eastAsia="Times New Roman" w:hAnsiTheme="minorHAnsi" w:cs="Arial"/>
              <w:color w:val="767171" w:themeColor="background2" w:themeShade="80"/>
              <w:szCs w:val="24"/>
              <w:lang w:eastAsia="en-US"/>
            </w:rPr>
          </w:rPrChange>
        </w:rPr>
        <w:pPrChange w:id="182" w:author="Mabiso, Athur (IFPRI-Malawi)" w:date="2017-09-08T14:23:00Z">
          <w:pPr>
            <w:spacing w:beforeLines="50" w:before="120"/>
            <w:ind w:left="720"/>
          </w:pPr>
        </w:pPrChange>
      </w:pPr>
      <w:ins w:id="183" w:author="User" w:date="2017-09-08T13:55:00Z">
        <w:r>
          <w:rPr>
            <w:rFonts w:asciiTheme="minorHAnsi" w:hAnsiTheme="minorHAnsi" w:cs="Arial"/>
            <w:bCs/>
            <w:color w:val="1F3864" w:themeColor="accent1" w:themeShade="80"/>
            <w:szCs w:val="24"/>
          </w:rPr>
          <w:t>Phylo</w:t>
        </w:r>
      </w:ins>
      <w:ins w:id="184" w:author="User" w:date="2017-09-08T13:58:00Z">
        <w:r>
          <w:rPr>
            <w:rFonts w:asciiTheme="minorHAnsi" w:hAnsiTheme="minorHAnsi" w:cs="Arial"/>
            <w:bCs/>
            <w:color w:val="1F3864" w:themeColor="accent1" w:themeShade="80"/>
            <w:szCs w:val="24"/>
          </w:rPr>
          <w:t xml:space="preserve">: </w:t>
        </w:r>
      </w:ins>
      <w:ins w:id="185" w:author="Mabiso, Athur (IFPRI-Malawi)" w:date="2017-09-08T14:23:00Z">
        <w:r w:rsidR="00872283">
          <w:rPr>
            <w:rFonts w:asciiTheme="minorHAnsi" w:hAnsiTheme="minorHAnsi" w:cs="Arial"/>
            <w:bCs/>
            <w:color w:val="1F3864" w:themeColor="accent1" w:themeShade="80"/>
            <w:szCs w:val="24"/>
          </w:rPr>
          <w:fldChar w:fldCharType="begin"/>
        </w:r>
        <w:r w:rsidR="00872283">
          <w:rPr>
            <w:rFonts w:asciiTheme="minorHAnsi" w:hAnsiTheme="minorHAnsi" w:cs="Arial"/>
            <w:bCs/>
            <w:color w:val="1F3864" w:themeColor="accent1" w:themeShade="80"/>
            <w:szCs w:val="24"/>
          </w:rPr>
          <w:instrText xml:space="preserve"> HYPERLINK "</w:instrText>
        </w:r>
      </w:ins>
      <w:ins w:id="186" w:author="User" w:date="2017-09-08T13:58:00Z">
        <w:r w:rsidR="00872283" w:rsidRPr="00585FE3">
          <w:rPr>
            <w:rFonts w:asciiTheme="minorHAnsi" w:hAnsiTheme="minorHAnsi" w:cs="Arial"/>
            <w:bCs/>
            <w:color w:val="1F3864" w:themeColor="accent1" w:themeShade="80"/>
            <w:szCs w:val="24"/>
          </w:rPr>
          <w:instrText>http://phylo.cs.mcgill.ca/</w:instrText>
        </w:r>
      </w:ins>
      <w:ins w:id="187" w:author="Mabiso, Athur (IFPRI-Malawi)" w:date="2017-09-08T14:23:00Z">
        <w:r w:rsidR="00872283">
          <w:rPr>
            <w:rFonts w:asciiTheme="minorHAnsi" w:hAnsiTheme="minorHAnsi" w:cs="Arial"/>
            <w:bCs/>
            <w:color w:val="1F3864" w:themeColor="accent1" w:themeShade="80"/>
            <w:szCs w:val="24"/>
          </w:rPr>
          <w:instrText xml:space="preserve">" </w:instrText>
        </w:r>
        <w:r w:rsidR="00872283">
          <w:rPr>
            <w:rFonts w:asciiTheme="minorHAnsi" w:hAnsiTheme="minorHAnsi" w:cs="Arial"/>
            <w:bCs/>
            <w:color w:val="1F3864" w:themeColor="accent1" w:themeShade="80"/>
            <w:szCs w:val="24"/>
          </w:rPr>
          <w:fldChar w:fldCharType="separate"/>
        </w:r>
      </w:ins>
      <w:r w:rsidR="00872283" w:rsidRPr="00BA7E92">
        <w:rPr>
          <w:rStyle w:val="Hyperlink"/>
          <w:rFonts w:asciiTheme="minorHAnsi" w:hAnsiTheme="minorHAnsi" w:cs="Arial"/>
          <w:szCs w:val="24"/>
        </w:rPr>
        <w:t>http://phylo.cs.mcgill.ca/</w:t>
      </w:r>
      <w:ins w:id="188" w:author="Mabiso, Athur (IFPRI-Malawi)" w:date="2017-09-08T14:23:00Z">
        <w:r w:rsidR="00872283">
          <w:rPr>
            <w:rFonts w:asciiTheme="minorHAnsi" w:hAnsiTheme="minorHAnsi" w:cs="Arial"/>
            <w:bCs/>
            <w:color w:val="1F3864" w:themeColor="accent1" w:themeShade="80"/>
            <w:szCs w:val="24"/>
          </w:rPr>
          <w:fldChar w:fldCharType="end"/>
        </w:r>
        <w:r w:rsidR="00872283">
          <w:rPr>
            <w:rFonts w:asciiTheme="minorHAnsi" w:hAnsiTheme="minorHAnsi" w:cs="Arial"/>
            <w:bCs/>
            <w:color w:val="1F3864" w:themeColor="accent1" w:themeShade="80"/>
            <w:szCs w:val="24"/>
          </w:rPr>
          <w:t xml:space="preserve"> </w:t>
        </w:r>
      </w:ins>
      <w:bookmarkStart w:id="189" w:name="_GoBack"/>
      <w:bookmarkEnd w:id="189"/>
    </w:p>
    <w:sectPr w:rsidR="00585FE3" w:rsidRPr="00585FE3" w:rsidSect="00EC0A3B">
      <w:headerReference w:type="default" r:id="rId8"/>
      <w:footerReference w:type="even" r:id="rId9"/>
      <w:footerReference w:type="default" r:id="rId10"/>
      <w:pgSz w:w="12240" w:h="15840"/>
      <w:pgMar w:top="1440" w:right="1080" w:bottom="1440" w:left="108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25EEF" w14:textId="77777777" w:rsidR="001D2785" w:rsidRDefault="001D2785" w:rsidP="0082230A">
      <w:r>
        <w:separator/>
      </w:r>
    </w:p>
  </w:endnote>
  <w:endnote w:type="continuationSeparator" w:id="0">
    <w:p w14:paraId="55C7ABB9" w14:textId="77777777" w:rsidR="001D2785" w:rsidRDefault="001D2785"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4E"/>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F1BE2" w14:textId="77777777" w:rsidR="00AB7CC8" w:rsidRDefault="00AB7CC8" w:rsidP="0029716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AB7CC8" w:rsidRDefault="00AB7CC8" w:rsidP="0082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347E7" w14:textId="04495003" w:rsidR="00AB7CC8" w:rsidRPr="0082230A" w:rsidRDefault="00AB7CC8" w:rsidP="0029716C">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872283">
      <w:rPr>
        <w:rStyle w:val="PageNumber"/>
        <w:rFonts w:asciiTheme="minorHAnsi" w:hAnsiTheme="minorHAnsi"/>
        <w:noProof/>
      </w:rPr>
      <w:t>1</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872283">
      <w:rPr>
        <w:rStyle w:val="PageNumber"/>
        <w:rFonts w:asciiTheme="minorHAnsi" w:hAnsiTheme="minorHAnsi"/>
        <w:noProof/>
      </w:rPr>
      <w:t>1</w:t>
    </w:r>
    <w:r w:rsidRPr="0082230A">
      <w:rPr>
        <w:rStyle w:val="PageNumber"/>
        <w:rFonts w:asciiTheme="minorHAnsi" w:hAnsiTheme="minorHAnsi"/>
      </w:rPr>
      <w:fldChar w:fldCharType="end"/>
    </w:r>
  </w:p>
  <w:p w14:paraId="669A4381" w14:textId="5DE244E3" w:rsidR="00AB7CC8" w:rsidRPr="0082230A" w:rsidRDefault="00AB7CC8"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eastAsia="en-US"/>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AB7CC8" w:rsidRPr="00395795" w:rsidRDefault="00AB7CC8"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AB7CC8" w:rsidRPr="00395795" w:rsidRDefault="00AB7CC8"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AB7CC8" w:rsidRPr="00395795" w:rsidRDefault="00AB7CC8"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AB7CC8" w:rsidRPr="00395795" w:rsidRDefault="00AB7CC8"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Pr>
        <w:rFonts w:asciiTheme="minorHAnsi" w:hAnsiTheme="minorHAnsi"/>
        <w:b/>
        <w:noProof/>
        <w:lang w:eastAsia="en-US"/>
      </w:rPr>
      <w:drawing>
        <wp:inline distT="0" distB="0" distL="0" distR="0" wp14:anchorId="271DA01D" wp14:editId="72C46312">
          <wp:extent cx="539496" cy="539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AB7CC8" w:rsidRPr="0082230A" w:rsidRDefault="00AB7CC8"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5F956" w14:textId="77777777" w:rsidR="001D2785" w:rsidRDefault="001D2785" w:rsidP="0082230A">
      <w:r>
        <w:separator/>
      </w:r>
    </w:p>
  </w:footnote>
  <w:footnote w:type="continuationSeparator" w:id="0">
    <w:p w14:paraId="57FB237B" w14:textId="77777777" w:rsidR="001D2785" w:rsidRDefault="001D2785" w:rsidP="00822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B0B19" w14:textId="31769C6D" w:rsidR="00AB7CC8" w:rsidRPr="00EC0A3B" w:rsidRDefault="00AB7CC8" w:rsidP="00201001">
    <w:pPr>
      <w:pStyle w:val="Header"/>
      <w:tabs>
        <w:tab w:val="clear" w:pos="9360"/>
        <w:tab w:val="right" w:pos="10080"/>
      </w:tabs>
      <w:jc w:val="both"/>
      <w:rPr>
        <w:rFonts w:asciiTheme="minorHAnsi" w:hAnsiTheme="minorHAnsi"/>
        <w:b/>
      </w:rPr>
    </w:pPr>
    <w:r>
      <w:rPr>
        <w:noProof/>
        <w:lang w:eastAsia="en-US"/>
      </w:rPr>
      <w:drawing>
        <wp:inline distT="0" distB="0" distL="0" distR="0" wp14:anchorId="13554828" wp14:editId="387CC79A">
          <wp:extent cx="1393483" cy="761365"/>
          <wp:effectExtent l="0" t="0" r="0" b="635"/>
          <wp:docPr id="4" name="Picture 4" descr="IFP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P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514" cy="772856"/>
                  </a:xfrm>
                  <a:prstGeom prst="rect">
                    <a:avLst/>
                  </a:prstGeom>
                  <a:noFill/>
                  <a:ln>
                    <a:noFill/>
                  </a:ln>
                </pic:spPr>
              </pic:pic>
            </a:graphicData>
          </a:graphic>
        </wp:inline>
      </w:drawing>
    </w:r>
    <w:r>
      <w:rPr>
        <w:rFonts w:asciiTheme="minorHAnsi" w:hAnsiTheme="minorHAnsi"/>
        <w:b/>
      </w:rPr>
      <w:tab/>
    </w:r>
    <w:r>
      <w:rPr>
        <w:rFonts w:asciiTheme="minorHAnsi" w:hAnsiTheme="minorHAnsi"/>
        <w:b/>
      </w:rPr>
      <w:tab/>
    </w:r>
    <w:r>
      <w:rPr>
        <w:noProof/>
        <w:lang w:eastAsia="en-US"/>
      </w:rPr>
      <w:drawing>
        <wp:inline distT="0" distB="0" distL="0" distR="0" wp14:anchorId="2840BB5D" wp14:editId="02AEA7DD">
          <wp:extent cx="822413" cy="764540"/>
          <wp:effectExtent l="0" t="0" r="0" b="0"/>
          <wp:docPr id="5" name="Picture 5" descr="http://www.umassd.edu/media/umassdartmouth/officeofpublicaffairs/images/alternate_corsai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massd.edu/media/umassdartmouth/officeofpublicaffairs/images/alternate_corsair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0095" cy="771681"/>
                  </a:xfrm>
                  <a:prstGeom prst="rect">
                    <a:avLst/>
                  </a:prstGeom>
                  <a:noFill/>
                  <a:ln>
                    <a:noFill/>
                  </a:ln>
                </pic:spPr>
              </pic:pic>
            </a:graphicData>
          </a:graphic>
        </wp:inline>
      </w:drawing>
    </w:r>
    <w:r>
      <w:rPr>
        <w:rFonts w:asciiTheme="minorHAnsi" w:hAnsiTheme="minorHAnsi"/>
        <w:b/>
      </w:rPr>
      <w:t xml:space="preserve">    </w:t>
    </w:r>
    <w:r w:rsidRPr="00120B4D">
      <w:rPr>
        <w:noProof/>
        <w:lang w:eastAsia="en-US"/>
      </w:rPr>
      <w:drawing>
        <wp:inline distT="0" distB="0" distL="0" distR="0" wp14:anchorId="1080DAE9" wp14:editId="1741187B">
          <wp:extent cx="1428750" cy="802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500981" cy="8434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AA47BF"/>
    <w:multiLevelType w:val="hybridMultilevel"/>
    <w:tmpl w:val="4EB85DB4"/>
    <w:lvl w:ilvl="0" w:tplc="04C455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biso, Athur (IFPRI-Malawi)">
    <w15:presenceInfo w15:providerId="None" w15:userId="Mabiso, Athur (IFPRI-Malaw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14C52"/>
    <w:rsid w:val="00040DD6"/>
    <w:rsid w:val="00045261"/>
    <w:rsid w:val="000D0CCC"/>
    <w:rsid w:val="000D1244"/>
    <w:rsid w:val="000D2BB2"/>
    <w:rsid w:val="000D6E0A"/>
    <w:rsid w:val="00120B4D"/>
    <w:rsid w:val="00131D73"/>
    <w:rsid w:val="0019306F"/>
    <w:rsid w:val="001D2785"/>
    <w:rsid w:val="00201001"/>
    <w:rsid w:val="00241446"/>
    <w:rsid w:val="0029716C"/>
    <w:rsid w:val="002B6FF3"/>
    <w:rsid w:val="002D7ACE"/>
    <w:rsid w:val="003444A1"/>
    <w:rsid w:val="00395795"/>
    <w:rsid w:val="003C3EAD"/>
    <w:rsid w:val="003E04DB"/>
    <w:rsid w:val="003F4FF8"/>
    <w:rsid w:val="00422901"/>
    <w:rsid w:val="00430BF5"/>
    <w:rsid w:val="00483085"/>
    <w:rsid w:val="00561780"/>
    <w:rsid w:val="00585FE3"/>
    <w:rsid w:val="00643D86"/>
    <w:rsid w:val="007039F9"/>
    <w:rsid w:val="007C110C"/>
    <w:rsid w:val="007D4C87"/>
    <w:rsid w:val="0082230A"/>
    <w:rsid w:val="00853799"/>
    <w:rsid w:val="00865029"/>
    <w:rsid w:val="00872283"/>
    <w:rsid w:val="009026A2"/>
    <w:rsid w:val="00983989"/>
    <w:rsid w:val="009D2AE0"/>
    <w:rsid w:val="009D5B23"/>
    <w:rsid w:val="009E3136"/>
    <w:rsid w:val="00A66B7B"/>
    <w:rsid w:val="00AB223E"/>
    <w:rsid w:val="00AB7CC8"/>
    <w:rsid w:val="00AC7362"/>
    <w:rsid w:val="00AE6E49"/>
    <w:rsid w:val="00C93659"/>
    <w:rsid w:val="00DA1FE9"/>
    <w:rsid w:val="00DD5DBD"/>
    <w:rsid w:val="00E540C1"/>
    <w:rsid w:val="00EC0A3B"/>
    <w:rsid w:val="00ED2DB1"/>
    <w:rsid w:val="00F0048B"/>
    <w:rsid w:val="00F50B01"/>
    <w:rsid w:val="00F87D3B"/>
    <w:rsid w:val="00FD4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DE6BBD"/>
  <w15:docId w15:val="{10A157D0-5836-448D-9244-919DEEF3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aliases w:val="n"/>
    <w:qFormat/>
    <w:rsid w:val="0082230A"/>
    <w:rPr>
      <w:rFonts w:ascii="Book Antiqua" w:eastAsia="MS Mincho" w:hAnsi="Book Antiqua" w:cs="Times New Roman"/>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paragraph" w:styleId="BalloonText">
    <w:name w:val="Balloon Text"/>
    <w:basedOn w:val="Normal"/>
    <w:link w:val="BalloonTextChar"/>
    <w:uiPriority w:val="99"/>
    <w:semiHidden/>
    <w:unhideWhenUsed/>
    <w:rsid w:val="009D2A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AE0"/>
    <w:rPr>
      <w:rFonts w:ascii="Segoe UI" w:eastAsia="MS Mincho" w:hAnsi="Segoe UI" w:cs="Segoe UI"/>
      <w:sz w:val="18"/>
      <w:szCs w:val="18"/>
      <w:lang w:eastAsia="ja-JP"/>
    </w:rPr>
  </w:style>
  <w:style w:type="paragraph" w:styleId="ListParagraph">
    <w:name w:val="List Paragraph"/>
    <w:basedOn w:val="Normal"/>
    <w:uiPriority w:val="34"/>
    <w:qFormat/>
    <w:rsid w:val="002B6FF3"/>
    <w:pPr>
      <w:ind w:left="720"/>
      <w:contextualSpacing/>
    </w:pPr>
  </w:style>
  <w:style w:type="character" w:styleId="Hyperlink">
    <w:name w:val="Hyperlink"/>
    <w:basedOn w:val="DefaultParagraphFont"/>
    <w:uiPriority w:val="99"/>
    <w:unhideWhenUsed/>
    <w:rsid w:val="003E04DB"/>
    <w:rPr>
      <w:color w:val="0563C1" w:themeColor="hyperlink"/>
      <w:u w:val="single"/>
    </w:rPr>
  </w:style>
  <w:style w:type="character" w:customStyle="1" w:styleId="Mention1">
    <w:name w:val="Mention1"/>
    <w:basedOn w:val="DefaultParagraphFont"/>
    <w:uiPriority w:val="99"/>
    <w:semiHidden/>
    <w:unhideWhenUsed/>
    <w:rsid w:val="003E04DB"/>
    <w:rPr>
      <w:color w:val="2B579A"/>
      <w:shd w:val="clear" w:color="auto" w:fill="E6E6E6"/>
    </w:rPr>
  </w:style>
  <w:style w:type="character" w:styleId="FollowedHyperlink">
    <w:name w:val="FollowedHyperlink"/>
    <w:basedOn w:val="DefaultParagraphFont"/>
    <w:uiPriority w:val="99"/>
    <w:semiHidden/>
    <w:unhideWhenUsed/>
    <w:rsid w:val="00585FE3"/>
    <w:rPr>
      <w:color w:val="954F72" w:themeColor="followedHyperlink"/>
      <w:u w:val="single"/>
    </w:rPr>
  </w:style>
  <w:style w:type="character" w:styleId="Mention">
    <w:name w:val="Mention"/>
    <w:basedOn w:val="DefaultParagraphFont"/>
    <w:uiPriority w:val="99"/>
    <w:semiHidden/>
    <w:unhideWhenUsed/>
    <w:rsid w:val="0087228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15DADA9-1265-4EF3-98E0-D4DD0B3A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Mabiso, Athur (IFPRI-Malawi)</cp:lastModifiedBy>
  <cp:revision>2</cp:revision>
  <cp:lastPrinted>2017-08-29T16:05:00Z</cp:lastPrinted>
  <dcterms:created xsi:type="dcterms:W3CDTF">2017-09-08T18:24:00Z</dcterms:created>
  <dcterms:modified xsi:type="dcterms:W3CDTF">2017-09-08T18:24:00Z</dcterms:modified>
</cp:coreProperties>
</file>